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1A" w:rsidRPr="00C22CDF" w:rsidRDefault="004C321A" w:rsidP="004C321A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  <w:sz w:val="32"/>
          <w:szCs w:val="27"/>
        </w:rPr>
      </w:pPr>
      <w:r w:rsidRPr="00C22CDF">
        <w:rPr>
          <w:rFonts w:cs="Arial"/>
          <w:b/>
          <w:bCs/>
          <w:color w:val="000000"/>
          <w:sz w:val="32"/>
          <w:szCs w:val="27"/>
        </w:rPr>
        <w:t>СЦЕНАРИЙ ДЛЯ СРЕДНЕЙ ГРУППЫ</w:t>
      </w:r>
    </w:p>
    <w:p w:rsidR="004C321A" w:rsidRPr="00C22CDF" w:rsidRDefault="00D143BE" w:rsidP="004C321A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  <w:sz w:val="32"/>
          <w:szCs w:val="27"/>
        </w:rPr>
      </w:pPr>
      <w:r>
        <w:rPr>
          <w:rFonts w:cs="Arial"/>
          <w:b/>
          <w:bCs/>
          <w:color w:val="000000"/>
          <w:sz w:val="32"/>
          <w:szCs w:val="27"/>
        </w:rPr>
        <w:t>« КОТ ЛЕОПОЛЬД НА ПРАЗДНИКЕ У РЕБЯТ»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bCs/>
          <w:color w:val="000000"/>
          <w:sz w:val="32"/>
          <w:szCs w:val="27"/>
        </w:rPr>
      </w:pP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bCs/>
          <w:color w:val="000000"/>
          <w:sz w:val="32"/>
          <w:szCs w:val="27"/>
        </w:rPr>
      </w:pP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 w:rsidRPr="00CB30E4">
        <w:rPr>
          <w:rFonts w:cs="Arial"/>
          <w:bCs/>
          <w:color w:val="000000"/>
          <w:sz w:val="32"/>
          <w:szCs w:val="27"/>
        </w:rPr>
        <w:t>Действующие лица: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 w:rsidRPr="00CB30E4">
        <w:rPr>
          <w:rFonts w:cs="Arial"/>
          <w:color w:val="000000"/>
          <w:sz w:val="32"/>
          <w:szCs w:val="27"/>
        </w:rPr>
        <w:t>Ведущий – взрослый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 w:rsidRPr="00CB30E4">
        <w:rPr>
          <w:rFonts w:cs="Arial"/>
          <w:color w:val="000000"/>
          <w:sz w:val="32"/>
          <w:szCs w:val="27"/>
        </w:rPr>
        <w:t>Леопольд –</w:t>
      </w:r>
    </w:p>
    <w:p w:rsidR="004C321A" w:rsidRPr="00CB30E4" w:rsidRDefault="00A26AA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>
        <w:rPr>
          <w:rFonts w:cs="Arial"/>
          <w:color w:val="000000"/>
          <w:sz w:val="32"/>
          <w:szCs w:val="27"/>
        </w:rPr>
        <w:t>Мышонок с</w:t>
      </w:r>
      <w:r w:rsidR="004C321A" w:rsidRPr="00CB30E4">
        <w:rPr>
          <w:rFonts w:cs="Arial"/>
          <w:color w:val="000000"/>
          <w:sz w:val="32"/>
          <w:szCs w:val="27"/>
        </w:rPr>
        <w:t>ерый –</w:t>
      </w:r>
    </w:p>
    <w:p w:rsidR="004C321A" w:rsidRPr="00CB30E4" w:rsidRDefault="00A26AA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>
        <w:rPr>
          <w:rFonts w:cs="Arial"/>
          <w:color w:val="000000"/>
          <w:sz w:val="32"/>
          <w:szCs w:val="27"/>
        </w:rPr>
        <w:t>Мышонок б</w:t>
      </w:r>
      <w:r w:rsidR="004C321A" w:rsidRPr="00CB30E4">
        <w:rPr>
          <w:rFonts w:cs="Arial"/>
          <w:color w:val="000000"/>
          <w:sz w:val="32"/>
          <w:szCs w:val="27"/>
        </w:rPr>
        <w:t>елый –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 w:rsidRPr="00CB30E4">
        <w:rPr>
          <w:rFonts w:cs="Arial"/>
          <w:bCs/>
          <w:color w:val="000000"/>
          <w:sz w:val="32"/>
          <w:szCs w:val="27"/>
        </w:rPr>
        <w:t>Реквизит:</w:t>
      </w:r>
      <w:r w:rsidRPr="00CB30E4">
        <w:rPr>
          <w:rFonts w:cs="Arial"/>
          <w:color w:val="000000"/>
          <w:sz w:val="32"/>
          <w:szCs w:val="27"/>
        </w:rPr>
        <w:t> </w:t>
      </w:r>
      <w:r w:rsidR="00F72E00">
        <w:rPr>
          <w:rFonts w:cs="Arial"/>
          <w:color w:val="000000"/>
          <w:sz w:val="32"/>
          <w:szCs w:val="27"/>
        </w:rPr>
        <w:t>Рогатки 2шт, клубочки много, коляски 2шт, мягкие игрушки 10шт, совок и веник 3 шт, мусор цветной, деньги бумажные, стол для магазина, то</w:t>
      </w:r>
      <w:r w:rsidR="00B61E60">
        <w:rPr>
          <w:rFonts w:cs="Arial"/>
          <w:color w:val="000000"/>
          <w:sz w:val="32"/>
          <w:szCs w:val="27"/>
        </w:rPr>
        <w:t>вары</w:t>
      </w:r>
      <w:r w:rsidR="00EA46A5">
        <w:rPr>
          <w:rFonts w:cs="Arial"/>
          <w:color w:val="000000"/>
          <w:sz w:val="32"/>
          <w:szCs w:val="27"/>
        </w:rPr>
        <w:t>,</w:t>
      </w:r>
      <w:r w:rsidR="00B61E60">
        <w:rPr>
          <w:rFonts w:cs="Arial"/>
          <w:color w:val="000000"/>
          <w:sz w:val="32"/>
          <w:szCs w:val="27"/>
        </w:rPr>
        <w:t xml:space="preserve"> две </w:t>
      </w:r>
      <w:r w:rsidR="00A26AAA">
        <w:rPr>
          <w:rFonts w:cs="Arial"/>
          <w:color w:val="000000"/>
          <w:sz w:val="32"/>
          <w:szCs w:val="27"/>
        </w:rPr>
        <w:t>корзины мал, 4 больших, самокат, верёвка, та</w:t>
      </w:r>
      <w:r w:rsidR="00321292">
        <w:rPr>
          <w:rFonts w:cs="Arial"/>
          <w:color w:val="000000"/>
          <w:sz w:val="32"/>
          <w:szCs w:val="27"/>
        </w:rPr>
        <w:t>блетка, большая конфета, большая кнопка, стул.</w:t>
      </w:r>
    </w:p>
    <w:p w:rsidR="00C22CDF" w:rsidRDefault="00C22CDF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iCs/>
          <w:color w:val="000000"/>
          <w:sz w:val="32"/>
          <w:szCs w:val="27"/>
        </w:rPr>
      </w:pPr>
    </w:p>
    <w:p w:rsidR="004C321A" w:rsidRPr="00C22CDF" w:rsidRDefault="004C321A" w:rsidP="00C22CDF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000000"/>
          <w:sz w:val="32"/>
          <w:szCs w:val="21"/>
          <w:u w:val="single"/>
        </w:rPr>
      </w:pPr>
      <w:r w:rsidRPr="00C22CDF">
        <w:rPr>
          <w:rFonts w:cs="Arial"/>
          <w:b/>
          <w:iCs/>
          <w:color w:val="000000"/>
          <w:sz w:val="32"/>
          <w:szCs w:val="27"/>
          <w:u w:val="single"/>
        </w:rPr>
        <w:t xml:space="preserve">Дети </w:t>
      </w:r>
      <w:r w:rsidR="00C22CDF" w:rsidRPr="00C22CDF">
        <w:rPr>
          <w:rFonts w:cs="Arial"/>
          <w:b/>
          <w:iCs/>
          <w:color w:val="000000"/>
          <w:sz w:val="32"/>
          <w:szCs w:val="27"/>
          <w:u w:val="single"/>
        </w:rPr>
        <w:t>заходят в зал парами садятся на стулья</w:t>
      </w:r>
      <w:r w:rsidRPr="00C22CDF">
        <w:rPr>
          <w:rFonts w:cs="Arial"/>
          <w:b/>
          <w:iCs/>
          <w:color w:val="000000"/>
          <w:sz w:val="32"/>
          <w:szCs w:val="27"/>
          <w:u w:val="single"/>
        </w:rPr>
        <w:t>.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</w:p>
    <w:p w:rsidR="004C321A" w:rsidRPr="00C22CDF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color w:val="000000"/>
          <w:sz w:val="32"/>
          <w:szCs w:val="21"/>
          <w:u w:val="single"/>
        </w:rPr>
      </w:pPr>
      <w:r w:rsidRPr="00C22CDF">
        <w:rPr>
          <w:rFonts w:cs="Arial"/>
          <w:b/>
          <w:bCs/>
          <w:color w:val="000000"/>
          <w:sz w:val="32"/>
          <w:szCs w:val="27"/>
          <w:u w:val="single"/>
        </w:rPr>
        <w:t>Ведущая: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 w:rsidRPr="00CB30E4">
        <w:rPr>
          <w:rFonts w:cs="Arial"/>
          <w:color w:val="000000"/>
          <w:sz w:val="32"/>
          <w:szCs w:val="27"/>
        </w:rPr>
        <w:t>Весна шагает по дворам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 w:rsidRPr="00CB30E4">
        <w:rPr>
          <w:rFonts w:cs="Arial"/>
          <w:color w:val="000000"/>
          <w:sz w:val="32"/>
          <w:szCs w:val="27"/>
        </w:rPr>
        <w:t>В лучах тепла и света,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 w:rsidRPr="00CB30E4">
        <w:rPr>
          <w:rFonts w:cs="Arial"/>
          <w:color w:val="000000"/>
          <w:sz w:val="32"/>
          <w:szCs w:val="27"/>
        </w:rPr>
        <w:t>Сегодня праздник наших мам.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 w:rsidRPr="00CB30E4">
        <w:rPr>
          <w:rFonts w:cs="Arial"/>
          <w:color w:val="000000"/>
          <w:sz w:val="32"/>
          <w:szCs w:val="27"/>
        </w:rPr>
        <w:t>И нам приятно это!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 w:rsidRPr="00CB30E4">
        <w:rPr>
          <w:rFonts w:cs="Arial"/>
          <w:color w:val="000000"/>
          <w:sz w:val="32"/>
          <w:szCs w:val="27"/>
        </w:rPr>
        <w:t>Наш детский сад поздравить рад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 w:rsidRPr="00CB30E4">
        <w:rPr>
          <w:rFonts w:cs="Arial"/>
          <w:color w:val="000000"/>
          <w:sz w:val="32"/>
          <w:szCs w:val="27"/>
        </w:rPr>
        <w:t>Всех мам на всей планете!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1"/>
        </w:rPr>
      </w:pPr>
      <w:r w:rsidRPr="00CB30E4">
        <w:rPr>
          <w:rFonts w:cs="Arial"/>
          <w:color w:val="000000"/>
          <w:sz w:val="32"/>
          <w:szCs w:val="27"/>
        </w:rPr>
        <w:t>«Спасибо» мамам говорят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7"/>
        </w:rPr>
      </w:pPr>
      <w:r w:rsidRPr="00CB30E4">
        <w:rPr>
          <w:rFonts w:cs="Arial"/>
          <w:color w:val="000000"/>
          <w:sz w:val="32"/>
          <w:szCs w:val="27"/>
        </w:rPr>
        <w:t>И взрослые и дети!</w:t>
      </w:r>
    </w:p>
    <w:p w:rsidR="00DB578E" w:rsidRPr="00CB30E4" w:rsidRDefault="00DB578E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32"/>
          <w:szCs w:val="27"/>
        </w:rPr>
      </w:pPr>
    </w:p>
    <w:p w:rsidR="00DB578E" w:rsidRPr="00CB30E4" w:rsidRDefault="00DB578E" w:rsidP="00DB57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1"/>
          <w:u w:val="single"/>
        </w:rPr>
      </w:pPr>
      <w:r w:rsidRPr="00CB30E4">
        <w:rPr>
          <w:b/>
          <w:color w:val="000000"/>
          <w:sz w:val="32"/>
          <w:szCs w:val="27"/>
          <w:u w:val="single"/>
        </w:rPr>
        <w:t>Стихи детей о маме о весне</w:t>
      </w:r>
      <w:r w:rsidR="00CB30E4" w:rsidRPr="00CB30E4">
        <w:rPr>
          <w:b/>
          <w:color w:val="000000"/>
          <w:sz w:val="32"/>
          <w:szCs w:val="27"/>
          <w:u w:val="single"/>
        </w:rPr>
        <w:t>.</w:t>
      </w:r>
    </w:p>
    <w:p w:rsidR="004C321A" w:rsidRPr="00CB30E4" w:rsidRDefault="004C321A" w:rsidP="004C321A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color w:val="000000"/>
          <w:sz w:val="32"/>
          <w:szCs w:val="21"/>
        </w:rPr>
      </w:pPr>
    </w:p>
    <w:p w:rsidR="000A0F23" w:rsidRPr="00CB30E4" w:rsidRDefault="00CB30E4" w:rsidP="00CB30E4">
      <w:pPr>
        <w:jc w:val="center"/>
        <w:rPr>
          <w:b/>
          <w:u w:val="single"/>
        </w:rPr>
      </w:pPr>
      <w:r w:rsidRPr="00CB30E4">
        <w:rPr>
          <w:b/>
          <w:u w:val="single"/>
        </w:rPr>
        <w:t>Дети сели</w:t>
      </w:r>
    </w:p>
    <w:p w:rsidR="00CB30E4" w:rsidRDefault="00CB30E4" w:rsidP="00CB30E4">
      <w:r w:rsidRPr="00CB30E4">
        <w:rPr>
          <w:b/>
        </w:rPr>
        <w:t>Ведущая:</w:t>
      </w:r>
      <w:r w:rsidRPr="00CB30E4">
        <w:t xml:space="preserve"> Ребята</w:t>
      </w:r>
      <w:r w:rsidR="00C22CDF">
        <w:t>,</w:t>
      </w:r>
      <w:r w:rsidRPr="00CB30E4">
        <w:t xml:space="preserve"> а теперь давайте споём красивую песню для наших мам.</w:t>
      </w:r>
    </w:p>
    <w:p w:rsidR="00CB30E4" w:rsidRDefault="00CB30E4" w:rsidP="00CB30E4">
      <w:pPr>
        <w:jc w:val="center"/>
        <w:rPr>
          <w:b/>
          <w:u w:val="single"/>
        </w:rPr>
      </w:pPr>
      <w:r w:rsidRPr="00CB30E4">
        <w:rPr>
          <w:b/>
          <w:u w:val="single"/>
        </w:rPr>
        <w:t>Песня про маму</w:t>
      </w:r>
    </w:p>
    <w:p w:rsidR="00CB30E4" w:rsidRDefault="00CB30E4" w:rsidP="00CB30E4">
      <w:pPr>
        <w:jc w:val="center"/>
        <w:rPr>
          <w:b/>
          <w:u w:val="single"/>
        </w:rPr>
      </w:pPr>
      <w:r>
        <w:rPr>
          <w:b/>
          <w:u w:val="single"/>
        </w:rPr>
        <w:t>Возле стульчиков</w:t>
      </w:r>
      <w:r w:rsidR="00AF5B4D">
        <w:rPr>
          <w:b/>
          <w:u w:val="single"/>
        </w:rPr>
        <w:t xml:space="preserve"> после сели</w:t>
      </w:r>
    </w:p>
    <w:p w:rsidR="00A838E2" w:rsidRDefault="00AF5B4D" w:rsidP="00F72E00">
      <w:pPr>
        <w:jc w:val="center"/>
        <w:rPr>
          <w:rFonts w:eastAsia="Times New Roman" w:cs="Times New Roman"/>
          <w:b/>
          <w:szCs w:val="32"/>
          <w:u w:val="single"/>
        </w:rPr>
      </w:pPr>
      <w:ins w:id="0" w:author="Unknown">
        <w:r w:rsidRPr="00AF5B4D">
          <w:rPr>
            <w:rFonts w:eastAsia="Times New Roman" w:cs="Times New Roman"/>
            <w:b/>
            <w:szCs w:val="32"/>
          </w:rPr>
          <w:t>Ведущая:</w:t>
        </w:r>
        <w:r w:rsidRPr="00AF5B4D">
          <w:rPr>
            <w:rFonts w:eastAsia="Times New Roman" w:cs="Times New Roman"/>
            <w:szCs w:val="32"/>
          </w:rPr>
          <w:t xml:space="preserve"> Сегодня мы решили показать нашим мамам концерт. А вести наш концерт будет необычный ведущий. А вот и он спешит к нам на праздник.</w:t>
        </w:r>
      </w:ins>
    </w:p>
    <w:p w:rsidR="00AF5B4D" w:rsidRPr="00AF5B4D" w:rsidRDefault="00AF5B4D" w:rsidP="00AF5B4D">
      <w:pPr>
        <w:jc w:val="center"/>
        <w:rPr>
          <w:rFonts w:eastAsia="Times New Roman" w:cs="Times New Roman"/>
          <w:b/>
          <w:szCs w:val="32"/>
        </w:rPr>
      </w:pPr>
      <w:ins w:id="1" w:author="Unknown">
        <w:r w:rsidRPr="00AF5B4D">
          <w:rPr>
            <w:rFonts w:eastAsia="Times New Roman" w:cs="Times New Roman"/>
            <w:b/>
            <w:szCs w:val="32"/>
            <w:u w:val="single"/>
          </w:rPr>
          <w:t>Звучит музыка из м/ф “Кот Леопольд”. На самокате выезжает Кот Леопольд. Ставит самокат. Выходит на середину. Смотрит на часы.</w:t>
        </w:r>
        <w:r w:rsidRPr="00AF5B4D">
          <w:rPr>
            <w:rFonts w:eastAsia="Times New Roman" w:cs="Times New Roman"/>
            <w:b/>
            <w:szCs w:val="32"/>
            <w:u w:val="single"/>
          </w:rPr>
          <w:br/>
        </w:r>
      </w:ins>
    </w:p>
    <w:p w:rsidR="00531BE4" w:rsidRDefault="00AF5B4D" w:rsidP="00CB30E4">
      <w:pPr>
        <w:jc w:val="center"/>
        <w:rPr>
          <w:rFonts w:eastAsia="Times New Roman" w:cs="Times New Roman"/>
          <w:szCs w:val="32"/>
        </w:rPr>
      </w:pPr>
      <w:ins w:id="2" w:author="Unknown">
        <w:r w:rsidRPr="00531BE4">
          <w:rPr>
            <w:rFonts w:eastAsia="Times New Roman" w:cs="Times New Roman"/>
            <w:b/>
            <w:szCs w:val="32"/>
          </w:rPr>
          <w:lastRenderedPageBreak/>
          <w:t>Леопольд:</w:t>
        </w:r>
        <w:r w:rsidRPr="00AF5B4D">
          <w:rPr>
            <w:rFonts w:eastAsia="Times New Roman" w:cs="Times New Roman"/>
            <w:szCs w:val="32"/>
          </w:rPr>
          <w:t xml:space="preserve"> Кажется, я вовремя. Здравствуйте, ребята. Я очень вас люблю, и вместе с </w:t>
        </w:r>
      </w:ins>
      <w:r w:rsidR="00F72E00">
        <w:rPr>
          <w:rFonts w:eastAsia="Times New Roman" w:cs="Times New Roman"/>
          <w:szCs w:val="32"/>
        </w:rPr>
        <w:t>вами</w:t>
      </w:r>
      <w:ins w:id="3" w:author="Unknown">
        <w:r w:rsidRPr="00AF5B4D">
          <w:rPr>
            <w:rFonts w:eastAsia="Times New Roman" w:cs="Times New Roman"/>
            <w:szCs w:val="32"/>
          </w:rPr>
          <w:t xml:space="preserve"> хочу сегодня поздравить с замечательным весенним праздником</w:t>
        </w:r>
      </w:ins>
      <w:r w:rsidR="00F72E00">
        <w:rPr>
          <w:rFonts w:eastAsia="Times New Roman" w:cs="Times New Roman"/>
          <w:szCs w:val="32"/>
        </w:rPr>
        <w:t xml:space="preserve"> наших мам и бабушек</w:t>
      </w:r>
      <w:ins w:id="4" w:author="Unknown">
        <w:r w:rsidRPr="00AF5B4D">
          <w:rPr>
            <w:rFonts w:eastAsia="Times New Roman" w:cs="Times New Roman"/>
            <w:szCs w:val="32"/>
          </w:rPr>
          <w:t xml:space="preserve">. </w:t>
        </w:r>
      </w:ins>
    </w:p>
    <w:p w:rsidR="00CB30E4" w:rsidRPr="00AF5B4D" w:rsidRDefault="00531BE4" w:rsidP="00FD2544">
      <w:pPr>
        <w:jc w:val="center"/>
        <w:rPr>
          <w:rFonts w:cs="Times New Roman"/>
          <w:b/>
          <w:szCs w:val="32"/>
          <w:u w:val="single"/>
        </w:rPr>
      </w:pPr>
      <w:r>
        <w:rPr>
          <w:rFonts w:eastAsia="Times New Roman" w:cs="Times New Roman"/>
          <w:szCs w:val="32"/>
        </w:rPr>
        <w:t>Ребята</w:t>
      </w:r>
      <w:r w:rsidR="00A838E2">
        <w:rPr>
          <w:rFonts w:eastAsia="Times New Roman" w:cs="Times New Roman"/>
          <w:szCs w:val="32"/>
        </w:rPr>
        <w:t>,</w:t>
      </w:r>
      <w:r>
        <w:rPr>
          <w:rFonts w:eastAsia="Times New Roman" w:cs="Times New Roman"/>
          <w:szCs w:val="32"/>
        </w:rPr>
        <w:t xml:space="preserve"> а давайте поиграем я буду задавать вопросы</w:t>
      </w:r>
      <w:r w:rsidR="0093629E">
        <w:rPr>
          <w:rFonts w:eastAsia="Times New Roman" w:cs="Times New Roman"/>
          <w:szCs w:val="32"/>
        </w:rPr>
        <w:t>,</w:t>
      </w:r>
      <w:r>
        <w:rPr>
          <w:rFonts w:eastAsia="Times New Roman" w:cs="Times New Roman"/>
          <w:szCs w:val="32"/>
        </w:rPr>
        <w:t xml:space="preserve"> а вы мне отвечайте.</w:t>
      </w:r>
    </w:p>
    <w:p w:rsidR="00FD2544" w:rsidRDefault="00FD2544" w:rsidP="00FD2544">
      <w:pPr>
        <w:jc w:val="center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 xml:space="preserve">          </w:t>
      </w:r>
      <w:ins w:id="5" w:author="Unknown">
        <w:r w:rsidRPr="00FD2544">
          <w:rPr>
            <w:rFonts w:eastAsia="Times New Roman" w:cs="Times New Roman"/>
            <w:szCs w:val="32"/>
          </w:rPr>
          <w:t>Кто пришёл ко мне с утра? Мамочка.</w:t>
        </w:r>
        <w:r w:rsidRPr="00FD2544">
          <w:rPr>
            <w:rFonts w:eastAsia="Times New Roman" w:cs="Times New Roman"/>
            <w:szCs w:val="32"/>
          </w:rPr>
          <w:br/>
          <w:t xml:space="preserve"> </w:t>
        </w:r>
      </w:ins>
      <w:r>
        <w:rPr>
          <w:rFonts w:eastAsia="Times New Roman" w:cs="Times New Roman"/>
          <w:szCs w:val="32"/>
        </w:rPr>
        <w:t xml:space="preserve">            </w:t>
      </w:r>
      <w:ins w:id="6" w:author="Unknown">
        <w:r w:rsidRPr="00FD2544">
          <w:rPr>
            <w:rFonts w:eastAsia="Times New Roman" w:cs="Times New Roman"/>
            <w:szCs w:val="32"/>
          </w:rPr>
          <w:t>Кто сказал: "Вставать пора"? Мамочка.</w:t>
        </w:r>
      </w:ins>
    </w:p>
    <w:p w:rsidR="00FD2544" w:rsidRPr="00FD2544" w:rsidRDefault="00FD2544" w:rsidP="00FD2544">
      <w:pPr>
        <w:jc w:val="center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 xml:space="preserve">       </w:t>
      </w:r>
      <w:ins w:id="7" w:author="Unknown">
        <w:r w:rsidRPr="00FD2544">
          <w:rPr>
            <w:rFonts w:eastAsia="Times New Roman" w:cs="Times New Roman"/>
            <w:szCs w:val="32"/>
          </w:rPr>
          <w:t>Кто косички мне заплёл? Мамочка.</w:t>
        </w:r>
        <w:r w:rsidRPr="00FD2544">
          <w:rPr>
            <w:rFonts w:eastAsia="Times New Roman" w:cs="Times New Roman"/>
            <w:szCs w:val="32"/>
          </w:rPr>
          <w:br/>
          <w:t xml:space="preserve"> </w:t>
        </w:r>
      </w:ins>
      <w:r>
        <w:rPr>
          <w:rFonts w:eastAsia="Times New Roman" w:cs="Times New Roman"/>
          <w:szCs w:val="32"/>
        </w:rPr>
        <w:t xml:space="preserve">       </w:t>
      </w:r>
      <w:ins w:id="8" w:author="Unknown">
        <w:r w:rsidRPr="00FD2544">
          <w:rPr>
            <w:rFonts w:eastAsia="Times New Roman" w:cs="Times New Roman"/>
            <w:szCs w:val="32"/>
          </w:rPr>
          <w:t>Целый дом один подмёл? Мамочка.</w:t>
        </w:r>
      </w:ins>
    </w:p>
    <w:p w:rsidR="00FD2544" w:rsidRDefault="00FD2544" w:rsidP="00FD2544">
      <w:pPr>
        <w:jc w:val="center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 xml:space="preserve">        </w:t>
      </w:r>
      <w:ins w:id="9" w:author="Unknown">
        <w:r w:rsidRPr="00FD2544">
          <w:rPr>
            <w:rFonts w:eastAsia="Times New Roman" w:cs="Times New Roman"/>
            <w:szCs w:val="32"/>
          </w:rPr>
          <w:t>Кто цветов в саду нарвал? Мамочка.</w:t>
        </w:r>
      </w:ins>
    </w:p>
    <w:p w:rsidR="002D1778" w:rsidRDefault="00FD2544" w:rsidP="00FD2544">
      <w:pPr>
        <w:jc w:val="center"/>
        <w:rPr>
          <w:rFonts w:eastAsia="Times New Roman" w:cs="Times New Roman"/>
          <w:szCs w:val="32"/>
        </w:rPr>
      </w:pPr>
      <w:ins w:id="10" w:author="Unknown">
        <w:r w:rsidRPr="00FD2544">
          <w:rPr>
            <w:rFonts w:eastAsia="Times New Roman" w:cs="Times New Roman"/>
            <w:szCs w:val="32"/>
          </w:rPr>
          <w:t>Кто меня поцеловал? Мамочка.</w:t>
        </w:r>
        <w:r w:rsidRPr="00FD2544">
          <w:rPr>
            <w:rFonts w:eastAsia="Times New Roman" w:cs="Times New Roman"/>
            <w:szCs w:val="32"/>
          </w:rPr>
          <w:br/>
          <w:t xml:space="preserve"> </w:t>
        </w:r>
      </w:ins>
      <w:r>
        <w:rPr>
          <w:rFonts w:eastAsia="Times New Roman" w:cs="Times New Roman"/>
          <w:szCs w:val="32"/>
        </w:rPr>
        <w:t xml:space="preserve">       </w:t>
      </w:r>
      <w:ins w:id="11" w:author="Unknown">
        <w:r w:rsidRPr="00FD2544">
          <w:rPr>
            <w:rFonts w:eastAsia="Times New Roman" w:cs="Times New Roman"/>
            <w:szCs w:val="32"/>
          </w:rPr>
          <w:t>Кто ребячий любит смех? Мамочка.</w:t>
        </w:r>
        <w:r w:rsidRPr="00FD2544">
          <w:rPr>
            <w:rFonts w:eastAsia="Times New Roman" w:cs="Times New Roman"/>
            <w:szCs w:val="32"/>
          </w:rPr>
          <w:br/>
        </w:r>
      </w:ins>
      <w:r>
        <w:rPr>
          <w:rFonts w:eastAsia="Times New Roman" w:cs="Times New Roman"/>
          <w:szCs w:val="32"/>
        </w:rPr>
        <w:t xml:space="preserve">       </w:t>
      </w:r>
      <w:ins w:id="12" w:author="Unknown">
        <w:r w:rsidRPr="00FD2544">
          <w:rPr>
            <w:rFonts w:eastAsia="Times New Roman" w:cs="Times New Roman"/>
            <w:szCs w:val="32"/>
          </w:rPr>
          <w:t>Кто на свете лучше всех? Мамочка.</w:t>
        </w:r>
      </w:ins>
    </w:p>
    <w:p w:rsidR="002D1778" w:rsidRDefault="002D1778" w:rsidP="002D1778">
      <w:pPr>
        <w:rPr>
          <w:rFonts w:eastAsia="Times New Roman" w:cs="Times New Roman"/>
          <w:szCs w:val="32"/>
        </w:rPr>
      </w:pPr>
    </w:p>
    <w:p w:rsidR="002D1778" w:rsidRDefault="002D1778" w:rsidP="002D1778">
      <w:pPr>
        <w:rPr>
          <w:rFonts w:eastAsia="Times New Roman" w:cs="Times New Roman"/>
          <w:szCs w:val="32"/>
        </w:rPr>
      </w:pPr>
      <w:r w:rsidRPr="002D1778">
        <w:rPr>
          <w:rFonts w:eastAsia="Times New Roman" w:cs="Times New Roman"/>
          <w:b/>
          <w:szCs w:val="32"/>
        </w:rPr>
        <w:t>Леопольд</w:t>
      </w:r>
      <w:r>
        <w:rPr>
          <w:rFonts w:eastAsia="Times New Roman" w:cs="Times New Roman"/>
          <w:szCs w:val="32"/>
        </w:rPr>
        <w:t>: Молодцы ребята правильно, здесь сегодня мои друзья котята и они сейчас подарят наш</w:t>
      </w:r>
      <w:r w:rsidR="00B61E60">
        <w:rPr>
          <w:rFonts w:eastAsia="Times New Roman" w:cs="Times New Roman"/>
          <w:szCs w:val="32"/>
        </w:rPr>
        <w:t>им мамочкам свой весёлый танец!</w:t>
      </w:r>
    </w:p>
    <w:p w:rsidR="00CB30E4" w:rsidRDefault="002D1778" w:rsidP="00C22CDF">
      <w:pPr>
        <w:jc w:val="center"/>
        <w:rPr>
          <w:rFonts w:eastAsia="Times New Roman" w:cs="Times New Roman"/>
          <w:b/>
          <w:szCs w:val="32"/>
          <w:u w:val="single"/>
        </w:rPr>
      </w:pPr>
      <w:r w:rsidRPr="002D1778">
        <w:rPr>
          <w:rFonts w:eastAsia="Times New Roman" w:cs="Times New Roman"/>
          <w:b/>
          <w:szCs w:val="32"/>
          <w:u w:val="single"/>
        </w:rPr>
        <w:t>Танец «Беленький котёнок»</w:t>
      </w:r>
      <w:ins w:id="13" w:author="Unknown">
        <w:r w:rsidR="00FD2544" w:rsidRPr="002D1778">
          <w:rPr>
            <w:rFonts w:eastAsia="Times New Roman" w:cs="Times New Roman"/>
            <w:b/>
            <w:szCs w:val="32"/>
            <w:u w:val="single"/>
          </w:rPr>
          <w:br/>
        </w:r>
      </w:ins>
      <w:r w:rsidR="00CC143D">
        <w:rPr>
          <w:rFonts w:eastAsia="Times New Roman" w:cs="Times New Roman"/>
          <w:b/>
          <w:szCs w:val="32"/>
          <w:u w:val="single"/>
        </w:rPr>
        <w:t>дети сели</w:t>
      </w:r>
    </w:p>
    <w:p w:rsidR="00C22CDF" w:rsidRPr="00C22CDF" w:rsidRDefault="00C22CDF" w:rsidP="00C22CDF">
      <w:pPr>
        <w:rPr>
          <w:rFonts w:eastAsia="Times New Roman" w:cs="Times New Roman"/>
          <w:szCs w:val="32"/>
        </w:rPr>
      </w:pPr>
      <w:r>
        <w:rPr>
          <w:rFonts w:eastAsia="Times New Roman" w:cs="Times New Roman"/>
          <w:b/>
          <w:szCs w:val="32"/>
          <w:u w:val="single"/>
        </w:rPr>
        <w:t xml:space="preserve">Леопольд: </w:t>
      </w:r>
      <w:r>
        <w:rPr>
          <w:rFonts w:eastAsia="Times New Roman" w:cs="Times New Roman"/>
          <w:szCs w:val="32"/>
        </w:rPr>
        <w:t>Ребята, а вы помогаете своим мамам?</w:t>
      </w:r>
    </w:p>
    <w:p w:rsidR="00C22CDF" w:rsidRDefault="00C22CDF" w:rsidP="00D900E9">
      <w:pPr>
        <w:rPr>
          <w:rFonts w:eastAsia="Times New Roman" w:cs="Times New Roman"/>
          <w:szCs w:val="32"/>
        </w:rPr>
      </w:pPr>
      <w:r w:rsidRPr="00C22CDF">
        <w:rPr>
          <w:rFonts w:eastAsia="Times New Roman" w:cs="Times New Roman"/>
          <w:b/>
          <w:szCs w:val="32"/>
          <w:u w:val="single"/>
        </w:rPr>
        <w:t xml:space="preserve">Ведущий: </w:t>
      </w:r>
      <w:r w:rsidRPr="00C22CDF">
        <w:rPr>
          <w:rFonts w:eastAsia="Times New Roman" w:cs="Times New Roman"/>
          <w:szCs w:val="32"/>
        </w:rPr>
        <w:t>Конечно ребята отличные помощники!</w:t>
      </w:r>
    </w:p>
    <w:p w:rsidR="00C22CDF" w:rsidRDefault="00C22CDF" w:rsidP="00D900E9">
      <w:pPr>
        <w:rPr>
          <w:rFonts w:eastAsia="Times New Roman" w:cs="Times New Roman"/>
          <w:szCs w:val="32"/>
        </w:rPr>
      </w:pPr>
      <w:r w:rsidRPr="00C22CDF">
        <w:rPr>
          <w:rFonts w:eastAsia="Times New Roman" w:cs="Times New Roman"/>
          <w:b/>
          <w:szCs w:val="32"/>
          <w:u w:val="single"/>
        </w:rPr>
        <w:t>Леопольд:</w:t>
      </w:r>
      <w:r>
        <w:rPr>
          <w:rFonts w:eastAsia="Times New Roman" w:cs="Times New Roman"/>
          <w:b/>
          <w:szCs w:val="32"/>
          <w:u w:val="single"/>
        </w:rPr>
        <w:t xml:space="preserve">  </w:t>
      </w:r>
      <w:r>
        <w:rPr>
          <w:rFonts w:eastAsia="Times New Roman" w:cs="Times New Roman"/>
          <w:szCs w:val="32"/>
        </w:rPr>
        <w:t>В</w:t>
      </w:r>
      <w:r w:rsidRPr="00C22CDF">
        <w:rPr>
          <w:rFonts w:eastAsia="Times New Roman" w:cs="Times New Roman"/>
          <w:szCs w:val="32"/>
        </w:rPr>
        <w:t>от мы это сейчас и проверим</w:t>
      </w:r>
      <w:r>
        <w:rPr>
          <w:rFonts w:eastAsia="Times New Roman" w:cs="Times New Roman"/>
          <w:szCs w:val="32"/>
        </w:rPr>
        <w:t>! Поиграем в игры!</w:t>
      </w:r>
    </w:p>
    <w:p w:rsidR="00C22CDF" w:rsidRPr="00C22CDF" w:rsidRDefault="00C22CDF" w:rsidP="00C22CDF">
      <w:pPr>
        <w:jc w:val="center"/>
        <w:rPr>
          <w:rFonts w:eastAsia="Times New Roman" w:cs="Times New Roman"/>
          <w:b/>
          <w:szCs w:val="32"/>
          <w:u w:val="single"/>
        </w:rPr>
      </w:pPr>
      <w:r w:rsidRPr="00C22CDF">
        <w:rPr>
          <w:rFonts w:eastAsia="Times New Roman" w:cs="Times New Roman"/>
          <w:b/>
          <w:szCs w:val="32"/>
          <w:u w:val="single"/>
        </w:rPr>
        <w:t>Игра «Подмети мусор» - мальчики</w:t>
      </w:r>
    </w:p>
    <w:p w:rsidR="00C22CDF" w:rsidRPr="00C22CDF" w:rsidRDefault="00C22CDF" w:rsidP="00C22CDF">
      <w:pPr>
        <w:jc w:val="center"/>
        <w:rPr>
          <w:rFonts w:eastAsia="Times New Roman" w:cs="Times New Roman"/>
          <w:b/>
          <w:szCs w:val="32"/>
          <w:u w:val="single"/>
        </w:rPr>
      </w:pPr>
      <w:r w:rsidRPr="00C22CDF">
        <w:rPr>
          <w:rFonts w:eastAsia="Times New Roman" w:cs="Times New Roman"/>
          <w:b/>
          <w:szCs w:val="32"/>
          <w:u w:val="single"/>
        </w:rPr>
        <w:t>Игра  «Младенец на прогулке» - девочки</w:t>
      </w:r>
    </w:p>
    <w:p w:rsidR="00C22CDF" w:rsidRPr="00A838E2" w:rsidRDefault="00C22CDF" w:rsidP="00D900E9">
      <w:pPr>
        <w:rPr>
          <w:rFonts w:eastAsia="Times New Roman" w:cs="Times New Roman"/>
          <w:b/>
          <w:szCs w:val="32"/>
          <w:u w:val="single"/>
        </w:rPr>
      </w:pPr>
      <w:r w:rsidRPr="00C22CDF">
        <w:rPr>
          <w:rFonts w:eastAsia="Times New Roman" w:cs="Times New Roman"/>
          <w:b/>
          <w:szCs w:val="32"/>
          <w:u w:val="single"/>
        </w:rPr>
        <w:t xml:space="preserve">                      </w:t>
      </w:r>
      <w:r w:rsidR="00A838E2">
        <w:rPr>
          <w:rFonts w:eastAsia="Times New Roman" w:cs="Times New Roman"/>
          <w:b/>
          <w:szCs w:val="32"/>
          <w:u w:val="single"/>
        </w:rPr>
        <w:t xml:space="preserve">    </w:t>
      </w:r>
    </w:p>
    <w:p w:rsidR="00D900E9" w:rsidRPr="00C22CDF" w:rsidRDefault="00D900E9" w:rsidP="00D900E9">
      <w:pPr>
        <w:rPr>
          <w:rFonts w:eastAsia="Times New Roman" w:cs="Times New Roman"/>
          <w:szCs w:val="32"/>
        </w:rPr>
      </w:pPr>
      <w:ins w:id="14" w:author="Unknown">
        <w:r w:rsidRPr="00C22CDF">
          <w:rPr>
            <w:rFonts w:eastAsia="Times New Roman" w:cs="Times New Roman"/>
            <w:b/>
            <w:szCs w:val="32"/>
          </w:rPr>
          <w:t>Леопольд:</w:t>
        </w:r>
        <w:r w:rsidRPr="00C22CDF">
          <w:rPr>
            <w:rFonts w:eastAsia="Times New Roman" w:cs="Times New Roman"/>
            <w:szCs w:val="32"/>
          </w:rPr>
          <w:t xml:space="preserve"> </w:t>
        </w:r>
      </w:ins>
      <w:r w:rsidRPr="00C22CDF">
        <w:rPr>
          <w:rFonts w:eastAsia="Times New Roman" w:cs="Times New Roman"/>
          <w:szCs w:val="32"/>
        </w:rPr>
        <w:t>Ребята</w:t>
      </w:r>
      <w:r w:rsidR="00C22CDF" w:rsidRPr="00C22CDF">
        <w:rPr>
          <w:rFonts w:eastAsia="Times New Roman" w:cs="Times New Roman"/>
          <w:szCs w:val="32"/>
        </w:rPr>
        <w:t>,</w:t>
      </w:r>
      <w:r w:rsidRPr="00C22CDF">
        <w:rPr>
          <w:rFonts w:eastAsia="Times New Roman" w:cs="Times New Roman"/>
          <w:szCs w:val="32"/>
        </w:rPr>
        <w:t xml:space="preserve"> а вот отгадайте загадку!</w:t>
      </w:r>
    </w:p>
    <w:p w:rsidR="007E3B83" w:rsidRDefault="00D900E9" w:rsidP="00D900E9">
      <w:pPr>
        <w:rPr>
          <w:rFonts w:eastAsia="Times New Roman" w:cs="Times New Roman"/>
          <w:szCs w:val="32"/>
        </w:rPr>
      </w:pPr>
      <w:ins w:id="15" w:author="Unknown">
        <w:r w:rsidRPr="00D900E9">
          <w:rPr>
            <w:rFonts w:eastAsia="Times New Roman" w:cs="Times New Roman"/>
            <w:szCs w:val="32"/>
          </w:rPr>
          <w:t>Кто вас больше всех ласкает?</w:t>
        </w:r>
        <w:r w:rsidRPr="00D900E9">
          <w:rPr>
            <w:rFonts w:eastAsia="Times New Roman" w:cs="Times New Roman"/>
            <w:szCs w:val="32"/>
          </w:rPr>
          <w:br/>
          <w:t>Кто вас любит, обожает,</w:t>
        </w:r>
        <w:r w:rsidRPr="00D900E9">
          <w:rPr>
            <w:rFonts w:eastAsia="Times New Roman" w:cs="Times New Roman"/>
            <w:szCs w:val="32"/>
          </w:rPr>
          <w:br/>
          <w:t>Покупает вам игрушки,</w:t>
        </w:r>
        <w:r w:rsidRPr="00D900E9">
          <w:rPr>
            <w:rFonts w:eastAsia="Times New Roman" w:cs="Times New Roman"/>
            <w:szCs w:val="32"/>
          </w:rPr>
          <w:br/>
          <w:t>Книжки, ленты, погремушки?</w:t>
        </w:r>
        <w:r w:rsidRPr="00D900E9">
          <w:rPr>
            <w:rFonts w:eastAsia="Times New Roman" w:cs="Times New Roman"/>
            <w:szCs w:val="32"/>
          </w:rPr>
          <w:br/>
          <w:t>Кто печет оладушки?</w:t>
        </w:r>
        <w:r w:rsidRPr="00D900E9">
          <w:rPr>
            <w:rFonts w:eastAsia="Times New Roman" w:cs="Times New Roman"/>
            <w:szCs w:val="32"/>
          </w:rPr>
          <w:br/>
        </w:r>
        <w:r w:rsidRPr="00A838E2">
          <w:rPr>
            <w:rFonts w:eastAsia="Times New Roman" w:cs="Times New Roman"/>
            <w:b/>
            <w:szCs w:val="32"/>
          </w:rPr>
          <w:t>Дети:</w:t>
        </w:r>
        <w:r w:rsidRPr="00D900E9">
          <w:rPr>
            <w:rFonts w:eastAsia="Times New Roman" w:cs="Times New Roman"/>
            <w:szCs w:val="32"/>
          </w:rPr>
          <w:t xml:space="preserve"> Это наши бабушки.</w:t>
        </w:r>
      </w:ins>
    </w:p>
    <w:p w:rsidR="00BF4C24" w:rsidRDefault="00BF4C24" w:rsidP="00D900E9">
      <w:pPr>
        <w:rPr>
          <w:rFonts w:eastAsia="Times New Roman" w:cs="Times New Roman"/>
          <w:b/>
          <w:szCs w:val="32"/>
          <w:u w:val="single"/>
        </w:rPr>
      </w:pPr>
    </w:p>
    <w:p w:rsidR="007E3B83" w:rsidRDefault="007E3B83" w:rsidP="00D900E9">
      <w:pPr>
        <w:rPr>
          <w:rFonts w:eastAsia="Times New Roman" w:cs="Times New Roman"/>
          <w:szCs w:val="32"/>
        </w:rPr>
      </w:pPr>
      <w:r w:rsidRPr="00FE7691">
        <w:rPr>
          <w:rFonts w:eastAsia="Times New Roman" w:cs="Times New Roman"/>
          <w:b/>
          <w:szCs w:val="32"/>
          <w:u w:val="single"/>
        </w:rPr>
        <w:lastRenderedPageBreak/>
        <w:t>Ведущий:</w:t>
      </w:r>
      <w:r>
        <w:rPr>
          <w:rFonts w:eastAsia="Times New Roman" w:cs="Times New Roman"/>
          <w:b/>
          <w:szCs w:val="32"/>
        </w:rPr>
        <w:t xml:space="preserve"> </w:t>
      </w:r>
      <w:r>
        <w:rPr>
          <w:rFonts w:eastAsia="Times New Roman" w:cs="Times New Roman"/>
          <w:szCs w:val="32"/>
        </w:rPr>
        <w:t>Ребята, а давайте прочтём стихи</w:t>
      </w:r>
      <w:r w:rsidR="00900472">
        <w:rPr>
          <w:rFonts w:eastAsia="Times New Roman" w:cs="Times New Roman"/>
          <w:szCs w:val="32"/>
        </w:rPr>
        <w:t xml:space="preserve"> и споем песню</w:t>
      </w:r>
      <w:r>
        <w:rPr>
          <w:rFonts w:eastAsia="Times New Roman" w:cs="Times New Roman"/>
          <w:szCs w:val="32"/>
        </w:rPr>
        <w:t xml:space="preserve"> про наших бабушек!</w:t>
      </w:r>
    </w:p>
    <w:p w:rsidR="00FE7691" w:rsidRDefault="007E3B83" w:rsidP="007E3B83">
      <w:pPr>
        <w:jc w:val="center"/>
        <w:rPr>
          <w:rFonts w:eastAsia="Times New Roman" w:cs="Times New Roman"/>
          <w:b/>
          <w:szCs w:val="32"/>
          <w:u w:val="single"/>
        </w:rPr>
      </w:pPr>
      <w:r w:rsidRPr="007E3B83">
        <w:rPr>
          <w:rFonts w:eastAsia="Times New Roman" w:cs="Times New Roman"/>
          <w:b/>
          <w:szCs w:val="32"/>
          <w:u w:val="single"/>
        </w:rPr>
        <w:t>Стихи про бабушек</w:t>
      </w:r>
    </w:p>
    <w:p w:rsidR="00FE7691" w:rsidRDefault="00FE7691" w:rsidP="00262EC3">
      <w:pPr>
        <w:jc w:val="center"/>
        <w:rPr>
          <w:rFonts w:eastAsia="Times New Roman" w:cs="Times New Roman"/>
          <w:b/>
          <w:szCs w:val="32"/>
          <w:u w:val="single"/>
        </w:rPr>
      </w:pPr>
      <w:r>
        <w:rPr>
          <w:rFonts w:eastAsia="Times New Roman" w:cs="Times New Roman"/>
          <w:b/>
          <w:szCs w:val="32"/>
          <w:u w:val="single"/>
        </w:rPr>
        <w:t>Песня «Дорогая бабушка»</w:t>
      </w:r>
    </w:p>
    <w:p w:rsidR="00584148" w:rsidRDefault="00FE7691" w:rsidP="00FE7691">
      <w:pPr>
        <w:jc w:val="center"/>
        <w:rPr>
          <w:rFonts w:eastAsia="Times New Roman" w:cs="Times New Roman"/>
          <w:b/>
          <w:szCs w:val="32"/>
          <w:u w:val="single"/>
        </w:rPr>
      </w:pPr>
      <w:r w:rsidRPr="00FE7691">
        <w:rPr>
          <w:rFonts w:eastAsia="Times New Roman" w:cs="Times New Roman"/>
          <w:b/>
          <w:szCs w:val="32"/>
        </w:rPr>
        <w:t xml:space="preserve">Леопольд: </w:t>
      </w:r>
      <w:r w:rsidRPr="00FE7691">
        <w:rPr>
          <w:rFonts w:eastAsia="Times New Roman" w:cs="Times New Roman"/>
          <w:szCs w:val="32"/>
        </w:rPr>
        <w:t>Ребята давайте поиграем в игру собери клубочки для бабушки</w:t>
      </w:r>
      <w:r>
        <w:rPr>
          <w:rFonts w:eastAsia="Times New Roman" w:cs="Times New Roman"/>
          <w:szCs w:val="32"/>
        </w:rPr>
        <w:t>!</w:t>
      </w:r>
      <w:ins w:id="16" w:author="Unknown">
        <w:r w:rsidR="00D900E9" w:rsidRPr="00FE7691">
          <w:rPr>
            <w:rFonts w:eastAsia="Times New Roman" w:cs="Times New Roman"/>
            <w:szCs w:val="32"/>
          </w:rPr>
          <w:br/>
        </w:r>
      </w:ins>
    </w:p>
    <w:p w:rsidR="00FE7691" w:rsidRDefault="00FE7691" w:rsidP="0013318F">
      <w:pPr>
        <w:jc w:val="center"/>
        <w:rPr>
          <w:rFonts w:eastAsia="Times New Roman" w:cs="Times New Roman"/>
          <w:b/>
          <w:szCs w:val="32"/>
          <w:u w:val="single"/>
        </w:rPr>
      </w:pPr>
      <w:ins w:id="17" w:author="Unknown">
        <w:r w:rsidRPr="00FE7691">
          <w:rPr>
            <w:rFonts w:eastAsia="Times New Roman" w:cs="Times New Roman"/>
            <w:b/>
            <w:szCs w:val="32"/>
            <w:u w:val="single"/>
          </w:rPr>
          <w:t>Проводится игра «Собери клубочки</w:t>
        </w:r>
      </w:ins>
      <w:r w:rsidRPr="00FE7691">
        <w:rPr>
          <w:rFonts w:eastAsia="Times New Roman" w:cs="Times New Roman"/>
          <w:b/>
          <w:szCs w:val="32"/>
          <w:u w:val="single"/>
        </w:rPr>
        <w:t xml:space="preserve"> для бабушки</w:t>
      </w:r>
      <w:ins w:id="18" w:author="Unknown">
        <w:r w:rsidRPr="00FE7691">
          <w:rPr>
            <w:rFonts w:eastAsia="Times New Roman" w:cs="Times New Roman"/>
            <w:b/>
            <w:szCs w:val="32"/>
            <w:u w:val="single"/>
          </w:rPr>
          <w:t>».</w:t>
        </w:r>
      </w:ins>
    </w:p>
    <w:p w:rsidR="00FE7691" w:rsidRPr="00FE7691" w:rsidRDefault="00FE7691" w:rsidP="00FE7691">
      <w:pPr>
        <w:rPr>
          <w:rFonts w:eastAsia="Times New Roman" w:cs="Times New Roman"/>
          <w:szCs w:val="32"/>
          <w:u w:val="single"/>
        </w:rPr>
      </w:pPr>
      <w:ins w:id="19" w:author="Unknown">
        <w:r w:rsidRPr="00FE7691">
          <w:rPr>
            <w:rFonts w:eastAsia="Times New Roman" w:cs="Times New Roman"/>
            <w:b/>
            <w:szCs w:val="32"/>
            <w:u w:val="single"/>
          </w:rPr>
          <w:t>Леопольд:</w:t>
        </w:r>
        <w:r w:rsidRPr="00FE7691">
          <w:rPr>
            <w:rFonts w:eastAsia="Times New Roman" w:cs="Times New Roman"/>
            <w:szCs w:val="32"/>
            <w:u w:val="single"/>
          </w:rPr>
          <w:t xml:space="preserve"> </w:t>
        </w:r>
      </w:ins>
    </w:p>
    <w:p w:rsidR="002E6559" w:rsidRDefault="00FE7691" w:rsidP="00FE7691">
      <w:pPr>
        <w:rPr>
          <w:rFonts w:eastAsia="Times New Roman" w:cs="Times New Roman"/>
          <w:szCs w:val="32"/>
        </w:rPr>
      </w:pPr>
      <w:ins w:id="20" w:author="Unknown">
        <w:r w:rsidRPr="00FE7691">
          <w:rPr>
            <w:rFonts w:eastAsia="Times New Roman" w:cs="Times New Roman"/>
            <w:szCs w:val="32"/>
          </w:rPr>
          <w:t>Вот спасибо, ребятишки,</w:t>
        </w:r>
        <w:r w:rsidRPr="00FE7691">
          <w:rPr>
            <w:rFonts w:eastAsia="Times New Roman" w:cs="Times New Roman"/>
            <w:szCs w:val="32"/>
          </w:rPr>
          <w:br/>
          <w:t>И девчонки и мальчишки!</w:t>
        </w:r>
        <w:r w:rsidRPr="00FE7691">
          <w:rPr>
            <w:rFonts w:eastAsia="Times New Roman" w:cs="Times New Roman"/>
            <w:szCs w:val="32"/>
          </w:rPr>
          <w:br/>
          <w:t>Удалось собрать клубочки,</w:t>
        </w:r>
        <w:r w:rsidRPr="00FE7691">
          <w:rPr>
            <w:rFonts w:eastAsia="Times New Roman" w:cs="Times New Roman"/>
            <w:szCs w:val="32"/>
          </w:rPr>
          <w:br/>
          <w:t>Свяжет бабушка носочки.</w:t>
        </w:r>
      </w:ins>
    </w:p>
    <w:p w:rsidR="0013318F" w:rsidRDefault="0013318F" w:rsidP="0013318F">
      <w:pPr>
        <w:rPr>
          <w:rFonts w:eastAsia="Times New Roman" w:cs="Times New Roman"/>
          <w:szCs w:val="32"/>
        </w:rPr>
      </w:pPr>
      <w:r>
        <w:rPr>
          <w:rFonts w:eastAsia="Times New Roman" w:cs="Times New Roman"/>
          <w:b/>
          <w:szCs w:val="32"/>
          <w:u w:val="single"/>
        </w:rPr>
        <w:t xml:space="preserve">Леопольд: </w:t>
      </w:r>
      <w:r>
        <w:rPr>
          <w:rFonts w:eastAsia="Times New Roman" w:cs="Times New Roman"/>
          <w:szCs w:val="32"/>
        </w:rPr>
        <w:t>А теперь</w:t>
      </w:r>
      <w:r w:rsidR="00826762">
        <w:rPr>
          <w:rFonts w:eastAsia="Times New Roman" w:cs="Times New Roman"/>
          <w:szCs w:val="32"/>
        </w:rPr>
        <w:t>,</w:t>
      </w:r>
      <w:r>
        <w:rPr>
          <w:rFonts w:eastAsia="Times New Roman" w:cs="Times New Roman"/>
          <w:szCs w:val="32"/>
        </w:rPr>
        <w:t xml:space="preserve"> сходим в магазин принесём продукты для бабушки.</w:t>
      </w:r>
    </w:p>
    <w:p w:rsidR="0013318F" w:rsidRDefault="0013318F" w:rsidP="0013318F">
      <w:pPr>
        <w:jc w:val="center"/>
        <w:rPr>
          <w:rFonts w:eastAsia="Times New Roman" w:cs="Times New Roman"/>
          <w:b/>
          <w:szCs w:val="32"/>
          <w:u w:val="single"/>
        </w:rPr>
      </w:pPr>
      <w:ins w:id="21" w:author="Unknown">
        <w:r w:rsidRPr="00FE7691">
          <w:rPr>
            <w:rFonts w:eastAsia="Times New Roman" w:cs="Times New Roman"/>
            <w:b/>
            <w:szCs w:val="32"/>
            <w:u w:val="single"/>
          </w:rPr>
          <w:t>Проводится игра «</w:t>
        </w:r>
      </w:ins>
      <w:r>
        <w:rPr>
          <w:rFonts w:eastAsia="Times New Roman" w:cs="Times New Roman"/>
          <w:b/>
          <w:szCs w:val="32"/>
          <w:u w:val="single"/>
        </w:rPr>
        <w:t>Поход в магазин</w:t>
      </w:r>
      <w:ins w:id="22" w:author="Unknown">
        <w:r w:rsidRPr="00FE7691">
          <w:rPr>
            <w:rFonts w:eastAsia="Times New Roman" w:cs="Times New Roman"/>
            <w:b/>
            <w:szCs w:val="32"/>
            <w:u w:val="single"/>
          </w:rPr>
          <w:t>».</w:t>
        </w:r>
      </w:ins>
    </w:p>
    <w:p w:rsidR="0013318F" w:rsidRPr="00257F5C" w:rsidRDefault="00257F5C" w:rsidP="00257F5C">
      <w:pPr>
        <w:jc w:val="center"/>
        <w:rPr>
          <w:rFonts w:eastAsia="Times New Roman" w:cs="Times New Roman"/>
          <w:b/>
          <w:szCs w:val="32"/>
          <w:u w:val="single"/>
        </w:rPr>
      </w:pPr>
      <w:r w:rsidRPr="00257F5C">
        <w:rPr>
          <w:rFonts w:eastAsia="Times New Roman" w:cs="Times New Roman"/>
          <w:b/>
          <w:szCs w:val="32"/>
          <w:u w:val="single"/>
        </w:rPr>
        <w:t>Дети сели</w:t>
      </w:r>
    </w:p>
    <w:p w:rsidR="002E6559" w:rsidRDefault="002E6559" w:rsidP="002E6559">
      <w:pPr>
        <w:rPr>
          <w:rFonts w:eastAsia="Times New Roman" w:cs="Times New Roman"/>
          <w:b/>
          <w:szCs w:val="32"/>
        </w:rPr>
      </w:pPr>
      <w:ins w:id="23" w:author="Unknown">
        <w:r w:rsidRPr="002E6559">
          <w:rPr>
            <w:rFonts w:eastAsia="Times New Roman" w:cs="Times New Roman"/>
            <w:b/>
            <w:szCs w:val="32"/>
            <w:u w:val="single"/>
          </w:rPr>
          <w:t>Звучит мелодия песенки “Хвост за хвост” из м/ф “Кот Леопольд”. Появляются мышата. Стреляют из больших рогаток в кота Леопольда.</w:t>
        </w:r>
        <w:r w:rsidRPr="002E6559">
          <w:rPr>
            <w:rFonts w:eastAsia="Times New Roman" w:cs="Times New Roman"/>
            <w:szCs w:val="32"/>
          </w:rPr>
          <w:br/>
        </w:r>
      </w:ins>
    </w:p>
    <w:p w:rsidR="002E6559" w:rsidRDefault="002E6559" w:rsidP="002E6559">
      <w:pPr>
        <w:rPr>
          <w:rFonts w:eastAsia="Times New Roman" w:cs="Times New Roman"/>
          <w:b/>
          <w:szCs w:val="32"/>
          <w:u w:val="single"/>
        </w:rPr>
      </w:pPr>
      <w:ins w:id="24" w:author="Unknown">
        <w:r w:rsidRPr="002E6559">
          <w:rPr>
            <w:rFonts w:eastAsia="Times New Roman" w:cs="Times New Roman"/>
            <w:b/>
            <w:szCs w:val="32"/>
          </w:rPr>
          <w:t>Серый мышонок:</w:t>
        </w:r>
        <w:r w:rsidRPr="002E6559">
          <w:rPr>
            <w:rFonts w:eastAsia="Times New Roman" w:cs="Times New Roman"/>
            <w:szCs w:val="32"/>
          </w:rPr>
          <w:t xml:space="preserve"> Леопольд, выходи!</w:t>
        </w:r>
        <w:r w:rsidRPr="002E6559">
          <w:rPr>
            <w:rFonts w:eastAsia="Times New Roman" w:cs="Times New Roman"/>
            <w:szCs w:val="32"/>
          </w:rPr>
          <w:br/>
        </w:r>
        <w:r w:rsidRPr="002E6559">
          <w:rPr>
            <w:rFonts w:eastAsia="Times New Roman" w:cs="Times New Roman"/>
            <w:b/>
            <w:szCs w:val="32"/>
          </w:rPr>
          <w:t>Белый мышонок:</w:t>
        </w:r>
        <w:r w:rsidRPr="002E6559">
          <w:rPr>
            <w:rFonts w:eastAsia="Times New Roman" w:cs="Times New Roman"/>
            <w:szCs w:val="32"/>
          </w:rPr>
          <w:t xml:space="preserve"> Выходи </w:t>
        </w:r>
      </w:ins>
      <w:r w:rsidR="009A7C93">
        <w:rPr>
          <w:rFonts w:eastAsia="Times New Roman" w:cs="Times New Roman"/>
          <w:szCs w:val="32"/>
        </w:rPr>
        <w:t>рыжий</w:t>
      </w:r>
      <w:ins w:id="25" w:author="Unknown">
        <w:r w:rsidRPr="002E6559">
          <w:rPr>
            <w:rFonts w:eastAsia="Times New Roman" w:cs="Times New Roman"/>
            <w:szCs w:val="32"/>
          </w:rPr>
          <w:t xml:space="preserve"> трус!</w:t>
        </w:r>
        <w:r w:rsidRPr="002E6559">
          <w:rPr>
            <w:rFonts w:eastAsia="Times New Roman" w:cs="Times New Roman"/>
            <w:szCs w:val="32"/>
          </w:rPr>
          <w:br/>
        </w:r>
      </w:ins>
    </w:p>
    <w:p w:rsidR="002E6559" w:rsidRDefault="002E6559" w:rsidP="002E6559">
      <w:pPr>
        <w:rPr>
          <w:rFonts w:eastAsia="Times New Roman" w:cs="Times New Roman"/>
          <w:b/>
          <w:szCs w:val="32"/>
        </w:rPr>
      </w:pPr>
      <w:ins w:id="26" w:author="Unknown">
        <w:r w:rsidRPr="002E6559">
          <w:rPr>
            <w:rFonts w:eastAsia="Times New Roman" w:cs="Times New Roman"/>
            <w:b/>
            <w:szCs w:val="32"/>
            <w:u w:val="single"/>
          </w:rPr>
          <w:t>Леопольд:</w:t>
        </w:r>
        <w:r w:rsidRPr="002E6559">
          <w:rPr>
            <w:rFonts w:eastAsia="Times New Roman" w:cs="Times New Roman"/>
            <w:szCs w:val="32"/>
          </w:rPr>
          <w:t xml:space="preserve"> </w:t>
        </w:r>
      </w:ins>
      <w:r w:rsidR="009C2C2A">
        <w:rPr>
          <w:rFonts w:eastAsia="Times New Roman" w:cs="Times New Roman"/>
          <w:szCs w:val="32"/>
        </w:rPr>
        <w:t>Ну что это такое</w:t>
      </w:r>
      <w:ins w:id="27" w:author="Unknown">
        <w:r w:rsidRPr="002E6559">
          <w:rPr>
            <w:rFonts w:eastAsia="Times New Roman" w:cs="Times New Roman"/>
            <w:szCs w:val="32"/>
          </w:rPr>
          <w:t>! Сегодня такой светлый праздник, 8 марта, а вы опять за свое. Ребята, давайте жить дружно!</w:t>
        </w:r>
        <w:r w:rsidRPr="002E6559">
          <w:rPr>
            <w:rFonts w:eastAsia="Times New Roman" w:cs="Times New Roman"/>
            <w:szCs w:val="32"/>
          </w:rPr>
          <w:br/>
        </w:r>
      </w:ins>
    </w:p>
    <w:p w:rsidR="002E6559" w:rsidRDefault="002E6559" w:rsidP="002E6559">
      <w:pPr>
        <w:rPr>
          <w:rFonts w:eastAsia="Times New Roman" w:cs="Times New Roman"/>
          <w:b/>
          <w:szCs w:val="32"/>
        </w:rPr>
      </w:pPr>
      <w:ins w:id="28" w:author="Unknown">
        <w:r w:rsidRPr="00584148">
          <w:rPr>
            <w:rFonts w:eastAsia="Times New Roman" w:cs="Times New Roman"/>
            <w:b/>
            <w:szCs w:val="32"/>
            <w:u w:val="single"/>
          </w:rPr>
          <w:t>Серый мышонок:</w:t>
        </w:r>
        <w:r w:rsidRPr="002E6559">
          <w:rPr>
            <w:rFonts w:eastAsia="Times New Roman" w:cs="Times New Roman"/>
            <w:szCs w:val="32"/>
          </w:rPr>
          <w:t xml:space="preserve"> Ни за что! Даже ребята не друж</w:t>
        </w:r>
      </w:ins>
      <w:r>
        <w:rPr>
          <w:rFonts w:eastAsia="Times New Roman" w:cs="Times New Roman"/>
          <w:szCs w:val="32"/>
        </w:rPr>
        <w:t>ные</w:t>
      </w:r>
      <w:ins w:id="29" w:author="Unknown">
        <w:r w:rsidRPr="002E6559">
          <w:rPr>
            <w:rFonts w:eastAsia="Times New Roman" w:cs="Times New Roman"/>
            <w:szCs w:val="32"/>
          </w:rPr>
          <w:t>, а что же ждать от нас, мышей?</w:t>
        </w:r>
      </w:ins>
    </w:p>
    <w:p w:rsidR="00E50ACA" w:rsidRDefault="002E6559" w:rsidP="002E6559">
      <w:pPr>
        <w:jc w:val="center"/>
        <w:rPr>
          <w:rFonts w:eastAsia="Times New Roman" w:cs="Times New Roman"/>
          <w:b/>
          <w:szCs w:val="32"/>
          <w:u w:val="single"/>
        </w:rPr>
      </w:pPr>
      <w:ins w:id="30" w:author="Unknown">
        <w:r w:rsidRPr="00584148">
          <w:rPr>
            <w:rFonts w:eastAsia="Times New Roman" w:cs="Times New Roman"/>
            <w:b/>
            <w:szCs w:val="32"/>
            <w:u w:val="single"/>
          </w:rPr>
          <w:t>Леопольд:</w:t>
        </w:r>
        <w:r w:rsidRPr="002E6559">
          <w:rPr>
            <w:rFonts w:eastAsia="Times New Roman" w:cs="Times New Roman"/>
            <w:szCs w:val="32"/>
          </w:rPr>
          <w:t xml:space="preserve"> Вы не правы, наши дети очень дружные, сейчас они это вам покажут.</w:t>
        </w:r>
      </w:ins>
      <w:r w:rsidR="002742B6">
        <w:rPr>
          <w:rFonts w:eastAsia="Times New Roman" w:cs="Times New Roman"/>
          <w:szCs w:val="32"/>
        </w:rPr>
        <w:t xml:space="preserve"> Садитесь и посмотрите</w:t>
      </w:r>
      <w:r w:rsidR="001C4FDF">
        <w:rPr>
          <w:rFonts w:eastAsia="Times New Roman" w:cs="Times New Roman"/>
          <w:szCs w:val="32"/>
        </w:rPr>
        <w:t xml:space="preserve"> танец дружбы</w:t>
      </w:r>
      <w:r w:rsidR="002742B6">
        <w:rPr>
          <w:rFonts w:eastAsia="Times New Roman" w:cs="Times New Roman"/>
          <w:szCs w:val="32"/>
        </w:rPr>
        <w:t>.</w:t>
      </w:r>
      <w:ins w:id="31" w:author="Unknown">
        <w:r w:rsidRPr="002E6559">
          <w:rPr>
            <w:rFonts w:eastAsia="Times New Roman" w:cs="Times New Roman"/>
            <w:szCs w:val="32"/>
          </w:rPr>
          <w:br/>
        </w:r>
      </w:ins>
    </w:p>
    <w:p w:rsidR="002E6559" w:rsidRDefault="002E6559" w:rsidP="002E6559">
      <w:pPr>
        <w:jc w:val="center"/>
        <w:rPr>
          <w:rFonts w:eastAsia="Times New Roman" w:cs="Times New Roman"/>
          <w:b/>
          <w:szCs w:val="32"/>
          <w:u w:val="single"/>
        </w:rPr>
      </w:pPr>
      <w:r w:rsidRPr="002E6559">
        <w:rPr>
          <w:rFonts w:eastAsia="Times New Roman" w:cs="Times New Roman"/>
          <w:b/>
          <w:szCs w:val="32"/>
          <w:u w:val="single"/>
        </w:rPr>
        <w:t>Танец «Где живут улыбки»</w:t>
      </w:r>
    </w:p>
    <w:p w:rsidR="002E6559" w:rsidRPr="002E6559" w:rsidRDefault="002E6559" w:rsidP="002E6559">
      <w:pPr>
        <w:jc w:val="center"/>
        <w:rPr>
          <w:rFonts w:eastAsia="Times New Roman" w:cs="Times New Roman"/>
          <w:b/>
          <w:szCs w:val="32"/>
          <w:u w:val="single"/>
        </w:rPr>
      </w:pPr>
      <w:r>
        <w:rPr>
          <w:rFonts w:eastAsia="Times New Roman" w:cs="Times New Roman"/>
          <w:b/>
          <w:szCs w:val="32"/>
          <w:u w:val="single"/>
        </w:rPr>
        <w:t>Дети сели</w:t>
      </w:r>
    </w:p>
    <w:p w:rsidR="00584148" w:rsidRDefault="002E6559" w:rsidP="00BF4C24">
      <w:pPr>
        <w:jc w:val="center"/>
        <w:rPr>
          <w:rFonts w:eastAsia="Times New Roman" w:cs="Times New Roman"/>
          <w:b/>
          <w:szCs w:val="32"/>
          <w:u w:val="single"/>
        </w:rPr>
      </w:pPr>
      <w:ins w:id="32" w:author="Unknown">
        <w:r w:rsidRPr="00BF4C24">
          <w:rPr>
            <w:rFonts w:eastAsia="Times New Roman" w:cs="Times New Roman"/>
            <w:b/>
            <w:szCs w:val="32"/>
            <w:u w:val="single"/>
          </w:rPr>
          <w:lastRenderedPageBreak/>
          <w:t>Леопольд:</w:t>
        </w:r>
        <w:r w:rsidRPr="002E6559">
          <w:rPr>
            <w:rFonts w:eastAsia="Times New Roman" w:cs="Times New Roman"/>
            <w:szCs w:val="32"/>
          </w:rPr>
          <w:t xml:space="preserve"> Молодцы дети. (Обращается к мышатам) Давайте и мы не будем ссориться, хотя бы в честь праздника.</w:t>
        </w:r>
        <w:r w:rsidRPr="002E6559">
          <w:rPr>
            <w:rFonts w:eastAsia="Times New Roman" w:cs="Times New Roman"/>
            <w:szCs w:val="32"/>
          </w:rPr>
          <w:br/>
        </w:r>
      </w:ins>
    </w:p>
    <w:p w:rsidR="00BF4C24" w:rsidRDefault="002E6559" w:rsidP="00BF4C24">
      <w:pPr>
        <w:jc w:val="center"/>
        <w:rPr>
          <w:rFonts w:eastAsia="Times New Roman" w:cs="Times New Roman"/>
          <w:b/>
          <w:szCs w:val="32"/>
          <w:u w:val="single"/>
        </w:rPr>
      </w:pPr>
      <w:ins w:id="33" w:author="Unknown">
        <w:r w:rsidRPr="00BF4C24">
          <w:rPr>
            <w:rFonts w:eastAsia="Times New Roman" w:cs="Times New Roman"/>
            <w:b/>
            <w:szCs w:val="32"/>
            <w:u w:val="single"/>
          </w:rPr>
          <w:t>Серый мышонок:</w:t>
        </w:r>
        <w:r w:rsidRPr="002E6559">
          <w:rPr>
            <w:rFonts w:eastAsia="Times New Roman" w:cs="Times New Roman"/>
            <w:szCs w:val="32"/>
          </w:rPr>
          <w:t xml:space="preserve"> Так и быть, в честь праздника ссориться не будем. Мы даже будем тебе помогать, Леопольд.</w:t>
        </w:r>
        <w:r w:rsidRPr="002E6559">
          <w:rPr>
            <w:rFonts w:eastAsia="Times New Roman" w:cs="Times New Roman"/>
            <w:szCs w:val="32"/>
          </w:rPr>
          <w:br/>
        </w:r>
      </w:ins>
    </w:p>
    <w:p w:rsidR="00BF4C24" w:rsidRDefault="002E6559" w:rsidP="00BF4C24">
      <w:pPr>
        <w:jc w:val="center"/>
        <w:rPr>
          <w:rFonts w:eastAsia="Times New Roman" w:cs="Times New Roman"/>
          <w:b/>
          <w:szCs w:val="32"/>
          <w:u w:val="single"/>
        </w:rPr>
      </w:pPr>
      <w:ins w:id="34" w:author="Unknown">
        <w:r w:rsidRPr="00BF4C24">
          <w:rPr>
            <w:rFonts w:eastAsia="Times New Roman" w:cs="Times New Roman"/>
            <w:b/>
            <w:szCs w:val="32"/>
            <w:u w:val="single"/>
          </w:rPr>
          <w:t xml:space="preserve">Леопольд: </w:t>
        </w:r>
        <w:r w:rsidRPr="002E6559">
          <w:rPr>
            <w:rFonts w:eastAsia="Times New Roman" w:cs="Times New Roman"/>
            <w:szCs w:val="32"/>
          </w:rPr>
          <w:t>Вот здорово! А как?</w:t>
        </w:r>
        <w:r w:rsidRPr="002E6559">
          <w:rPr>
            <w:rFonts w:eastAsia="Times New Roman" w:cs="Times New Roman"/>
            <w:szCs w:val="32"/>
          </w:rPr>
          <w:br/>
        </w:r>
      </w:ins>
    </w:p>
    <w:p w:rsidR="00584148" w:rsidRDefault="002E6559" w:rsidP="00BF4C24">
      <w:pPr>
        <w:jc w:val="center"/>
        <w:rPr>
          <w:rFonts w:eastAsia="Times New Roman" w:cs="Times New Roman"/>
          <w:b/>
          <w:szCs w:val="32"/>
          <w:u w:val="single"/>
        </w:rPr>
      </w:pPr>
      <w:ins w:id="35" w:author="Unknown">
        <w:r w:rsidRPr="00BF4C24">
          <w:rPr>
            <w:rFonts w:eastAsia="Times New Roman" w:cs="Times New Roman"/>
            <w:b/>
            <w:szCs w:val="32"/>
            <w:u w:val="single"/>
          </w:rPr>
          <w:t xml:space="preserve">Белый мышонок: </w:t>
        </w:r>
      </w:ins>
      <w:r w:rsidR="00584148">
        <w:rPr>
          <w:rFonts w:eastAsia="Times New Roman" w:cs="Times New Roman"/>
          <w:szCs w:val="32"/>
        </w:rPr>
        <w:t>Ты можешь</w:t>
      </w:r>
      <w:ins w:id="36" w:author="Unknown">
        <w:r w:rsidRPr="002E6559">
          <w:rPr>
            <w:rFonts w:eastAsia="Times New Roman" w:cs="Times New Roman"/>
            <w:szCs w:val="32"/>
          </w:rPr>
          <w:t>, поси</w:t>
        </w:r>
      </w:ins>
      <w:r w:rsidR="00584148">
        <w:rPr>
          <w:rFonts w:eastAsia="Times New Roman" w:cs="Times New Roman"/>
          <w:szCs w:val="32"/>
        </w:rPr>
        <w:t>деть</w:t>
      </w:r>
      <w:ins w:id="37" w:author="Unknown">
        <w:r w:rsidRPr="002E6559">
          <w:rPr>
            <w:rFonts w:eastAsia="Times New Roman" w:cs="Times New Roman"/>
            <w:szCs w:val="32"/>
          </w:rPr>
          <w:t>, отдох</w:t>
        </w:r>
      </w:ins>
      <w:r w:rsidR="00584148">
        <w:rPr>
          <w:rFonts w:eastAsia="Times New Roman" w:cs="Times New Roman"/>
          <w:szCs w:val="32"/>
        </w:rPr>
        <w:t>нуть</w:t>
      </w:r>
      <w:ins w:id="38" w:author="Unknown">
        <w:r w:rsidRPr="002E6559">
          <w:rPr>
            <w:rFonts w:eastAsia="Times New Roman" w:cs="Times New Roman"/>
            <w:szCs w:val="32"/>
          </w:rPr>
          <w:t>, а мы пока с ребятами поиграем.</w:t>
        </w:r>
        <w:r w:rsidRPr="002E6559">
          <w:rPr>
            <w:rFonts w:eastAsia="Times New Roman" w:cs="Times New Roman"/>
            <w:szCs w:val="32"/>
          </w:rPr>
          <w:br/>
        </w:r>
      </w:ins>
    </w:p>
    <w:p w:rsidR="00BF4C24" w:rsidRDefault="002E6559" w:rsidP="00BF4C24">
      <w:pPr>
        <w:jc w:val="center"/>
        <w:rPr>
          <w:rFonts w:eastAsia="Times New Roman" w:cs="Times New Roman"/>
          <w:szCs w:val="32"/>
        </w:rPr>
      </w:pPr>
      <w:ins w:id="39" w:author="Unknown">
        <w:r w:rsidRPr="00BF4C24">
          <w:rPr>
            <w:rFonts w:eastAsia="Times New Roman" w:cs="Times New Roman"/>
            <w:b/>
            <w:szCs w:val="32"/>
            <w:u w:val="single"/>
          </w:rPr>
          <w:t xml:space="preserve">Серый мышонок усаживает Леопольда на стул, в это время Белый мышонок подкладывает </w:t>
        </w:r>
      </w:ins>
      <w:r w:rsidR="00BF4C24" w:rsidRPr="00BF4C24">
        <w:rPr>
          <w:rFonts w:eastAsia="Times New Roman" w:cs="Times New Roman"/>
          <w:b/>
          <w:szCs w:val="32"/>
          <w:u w:val="single"/>
        </w:rPr>
        <w:t>на стул большую кнопку</w:t>
      </w:r>
      <w:ins w:id="40" w:author="Unknown">
        <w:r w:rsidRPr="00BF4C24">
          <w:rPr>
            <w:rFonts w:eastAsia="Times New Roman" w:cs="Times New Roman"/>
            <w:b/>
            <w:szCs w:val="32"/>
            <w:u w:val="single"/>
          </w:rPr>
          <w:t xml:space="preserve">. Кот </w:t>
        </w:r>
      </w:ins>
      <w:r w:rsidR="00BF4C24" w:rsidRPr="00BF4C24">
        <w:rPr>
          <w:rFonts w:eastAsia="Times New Roman" w:cs="Times New Roman"/>
          <w:b/>
          <w:szCs w:val="32"/>
          <w:u w:val="single"/>
        </w:rPr>
        <w:t>садится на стул затем с криком ой вскакивает и начинает бегать по кругу и громко мяукать</w:t>
      </w:r>
      <w:ins w:id="41" w:author="Unknown">
        <w:r w:rsidRPr="00BF4C24">
          <w:rPr>
            <w:rFonts w:eastAsia="Times New Roman" w:cs="Times New Roman"/>
            <w:b/>
            <w:szCs w:val="32"/>
            <w:u w:val="single"/>
          </w:rPr>
          <w:t>.</w:t>
        </w:r>
        <w:r w:rsidRPr="00BF4C24">
          <w:rPr>
            <w:rFonts w:eastAsia="Times New Roman" w:cs="Times New Roman"/>
            <w:b/>
            <w:szCs w:val="32"/>
            <w:u w:val="single"/>
          </w:rPr>
          <w:br/>
        </w:r>
      </w:ins>
    </w:p>
    <w:p w:rsidR="00BF4C24" w:rsidRDefault="002E6559" w:rsidP="00BF4C24">
      <w:pPr>
        <w:rPr>
          <w:rFonts w:eastAsia="Times New Roman" w:cs="Times New Roman"/>
          <w:b/>
          <w:szCs w:val="32"/>
        </w:rPr>
      </w:pPr>
      <w:ins w:id="42" w:author="Unknown">
        <w:r w:rsidRPr="00BF4C24">
          <w:rPr>
            <w:rFonts w:eastAsia="Times New Roman" w:cs="Times New Roman"/>
            <w:b/>
            <w:szCs w:val="32"/>
          </w:rPr>
          <w:t>Леопольд:</w:t>
        </w:r>
        <w:r w:rsidRPr="002E6559">
          <w:rPr>
            <w:rFonts w:eastAsia="Times New Roman" w:cs="Times New Roman"/>
            <w:szCs w:val="32"/>
          </w:rPr>
          <w:t xml:space="preserve"> </w:t>
        </w:r>
      </w:ins>
      <w:r w:rsidR="00BF4C24">
        <w:rPr>
          <w:rFonts w:eastAsia="Times New Roman" w:cs="Times New Roman"/>
          <w:szCs w:val="32"/>
        </w:rPr>
        <w:t xml:space="preserve">Ребята они мне кнопку подложили! </w:t>
      </w:r>
      <w:ins w:id="43" w:author="Unknown">
        <w:r w:rsidRPr="002E6559">
          <w:rPr>
            <w:rFonts w:eastAsia="Times New Roman" w:cs="Times New Roman"/>
            <w:szCs w:val="32"/>
          </w:rPr>
          <w:t xml:space="preserve">Ребята, </w:t>
        </w:r>
      </w:ins>
      <w:r w:rsidR="00BF4C24">
        <w:rPr>
          <w:rFonts w:eastAsia="Times New Roman" w:cs="Times New Roman"/>
          <w:szCs w:val="32"/>
        </w:rPr>
        <w:t>ну разве так можно</w:t>
      </w:r>
      <w:r w:rsidR="0062638E">
        <w:rPr>
          <w:rFonts w:eastAsia="Times New Roman" w:cs="Times New Roman"/>
          <w:szCs w:val="32"/>
        </w:rPr>
        <w:t>? Л</w:t>
      </w:r>
      <w:r w:rsidR="00BF4C24">
        <w:rPr>
          <w:rFonts w:eastAsia="Times New Roman" w:cs="Times New Roman"/>
          <w:szCs w:val="32"/>
        </w:rPr>
        <w:t xml:space="preserve">учше </w:t>
      </w:r>
      <w:ins w:id="44" w:author="Unknown">
        <w:r w:rsidRPr="002E6559">
          <w:rPr>
            <w:rFonts w:eastAsia="Times New Roman" w:cs="Times New Roman"/>
            <w:szCs w:val="32"/>
          </w:rPr>
          <w:t xml:space="preserve"> давайте жить дружно!</w:t>
        </w:r>
        <w:r w:rsidRPr="002E6559">
          <w:rPr>
            <w:rFonts w:eastAsia="Times New Roman" w:cs="Times New Roman"/>
            <w:szCs w:val="32"/>
          </w:rPr>
          <w:br/>
        </w:r>
      </w:ins>
    </w:p>
    <w:p w:rsidR="004F6A88" w:rsidRDefault="002E6559" w:rsidP="00BF4C24">
      <w:pPr>
        <w:rPr>
          <w:rFonts w:eastAsia="Times New Roman" w:cs="Times New Roman"/>
          <w:szCs w:val="32"/>
        </w:rPr>
      </w:pPr>
      <w:ins w:id="45" w:author="Unknown">
        <w:r w:rsidRPr="00BF4C24">
          <w:rPr>
            <w:rFonts w:eastAsia="Times New Roman" w:cs="Times New Roman"/>
            <w:b/>
            <w:szCs w:val="32"/>
          </w:rPr>
          <w:t>Мышата (смеются):</w:t>
        </w:r>
        <w:r w:rsidRPr="002E6559">
          <w:rPr>
            <w:rFonts w:eastAsia="Times New Roman" w:cs="Times New Roman"/>
            <w:szCs w:val="32"/>
          </w:rPr>
          <w:t xml:space="preserve"> Мы пошутили! Правда, весело, ребята?</w:t>
        </w:r>
      </w:ins>
    </w:p>
    <w:p w:rsidR="004F6A88" w:rsidRDefault="004F6A88" w:rsidP="00BF4C24">
      <w:pPr>
        <w:rPr>
          <w:rFonts w:eastAsia="Times New Roman" w:cs="Times New Roman"/>
          <w:szCs w:val="32"/>
        </w:rPr>
      </w:pPr>
      <w:r>
        <w:rPr>
          <w:rFonts w:eastAsia="Times New Roman" w:cs="Times New Roman"/>
          <w:b/>
          <w:szCs w:val="32"/>
          <w:u w:val="single"/>
        </w:rPr>
        <w:t>Ведущая</w:t>
      </w:r>
      <w:r w:rsidRPr="004F6A88">
        <w:rPr>
          <w:rFonts w:eastAsia="Times New Roman" w:cs="Times New Roman"/>
          <w:b/>
          <w:szCs w:val="32"/>
          <w:u w:val="single"/>
        </w:rPr>
        <w:t>:</w:t>
      </w:r>
      <w:r>
        <w:rPr>
          <w:rFonts w:eastAsia="Times New Roman" w:cs="Times New Roman"/>
          <w:b/>
          <w:szCs w:val="32"/>
          <w:u w:val="single"/>
        </w:rPr>
        <w:t xml:space="preserve"> </w:t>
      </w:r>
      <w:r w:rsidRPr="004F6A88">
        <w:rPr>
          <w:rFonts w:eastAsia="Times New Roman" w:cs="Times New Roman"/>
          <w:szCs w:val="32"/>
        </w:rPr>
        <w:t xml:space="preserve">Мышата </w:t>
      </w:r>
      <w:r w:rsidR="00E50ACA">
        <w:rPr>
          <w:rFonts w:eastAsia="Times New Roman" w:cs="Times New Roman"/>
          <w:szCs w:val="32"/>
        </w:rPr>
        <w:t xml:space="preserve">ну - ка  </w:t>
      </w:r>
      <w:r w:rsidRPr="004F6A88">
        <w:rPr>
          <w:rFonts w:eastAsia="Times New Roman" w:cs="Times New Roman"/>
          <w:szCs w:val="32"/>
        </w:rPr>
        <w:t>хватит шалить давайте лучше посмотрим оркестр который приготовили для все</w:t>
      </w:r>
      <w:r>
        <w:rPr>
          <w:rFonts w:eastAsia="Times New Roman" w:cs="Times New Roman"/>
          <w:szCs w:val="32"/>
        </w:rPr>
        <w:t>х наши ребята!</w:t>
      </w:r>
    </w:p>
    <w:p w:rsidR="004F6A88" w:rsidRPr="00764AE8" w:rsidRDefault="00764AE8" w:rsidP="00764AE8">
      <w:pPr>
        <w:jc w:val="center"/>
        <w:rPr>
          <w:rFonts w:eastAsia="Times New Roman" w:cs="Times New Roman"/>
          <w:b/>
          <w:szCs w:val="32"/>
          <w:u w:val="single"/>
        </w:rPr>
      </w:pPr>
      <w:r w:rsidRPr="00764AE8">
        <w:rPr>
          <w:rFonts w:eastAsia="Times New Roman" w:cs="Times New Roman"/>
          <w:b/>
          <w:szCs w:val="32"/>
          <w:u w:val="single"/>
        </w:rPr>
        <w:t>Оркестр «На горе то калина»</w:t>
      </w:r>
    </w:p>
    <w:p w:rsidR="00764AE8" w:rsidRDefault="004F6A88" w:rsidP="00BF4C24">
      <w:pPr>
        <w:rPr>
          <w:rFonts w:eastAsia="Times New Roman" w:cs="Times New Roman"/>
          <w:szCs w:val="32"/>
        </w:rPr>
      </w:pPr>
      <w:ins w:id="46" w:author="Unknown">
        <w:r w:rsidRPr="00764AE8">
          <w:rPr>
            <w:rFonts w:eastAsia="Times New Roman" w:cs="Times New Roman"/>
            <w:b/>
            <w:szCs w:val="32"/>
            <w:u w:val="single"/>
          </w:rPr>
          <w:t xml:space="preserve">Серый мышонок: </w:t>
        </w:r>
        <w:r w:rsidRPr="004F6A88">
          <w:rPr>
            <w:rFonts w:eastAsia="Times New Roman" w:cs="Times New Roman"/>
            <w:szCs w:val="32"/>
          </w:rPr>
          <w:t>Леопольд, ты, наверное, у</w:t>
        </w:r>
      </w:ins>
      <w:r w:rsidR="00764AE8">
        <w:rPr>
          <w:rFonts w:eastAsia="Times New Roman" w:cs="Times New Roman"/>
          <w:szCs w:val="32"/>
        </w:rPr>
        <w:t>стал.</w:t>
      </w:r>
      <w:ins w:id="47" w:author="Unknown">
        <w:r w:rsidRPr="004F6A88">
          <w:rPr>
            <w:rFonts w:eastAsia="Times New Roman" w:cs="Times New Roman"/>
            <w:szCs w:val="32"/>
          </w:rPr>
          <w:t xml:space="preserve"> Сядь-ка, посиди, отдохни.</w:t>
        </w:r>
      </w:ins>
      <w:r w:rsidR="00764AE8">
        <w:rPr>
          <w:rFonts w:eastAsia="Times New Roman" w:cs="Times New Roman"/>
          <w:szCs w:val="32"/>
        </w:rPr>
        <w:t xml:space="preserve"> Закрой глаза и считай до десяти.</w:t>
      </w:r>
    </w:p>
    <w:p w:rsidR="00764AE8" w:rsidRDefault="00764AE8" w:rsidP="00764AE8">
      <w:pPr>
        <w:jc w:val="center"/>
        <w:rPr>
          <w:rFonts w:eastAsia="Times New Roman" w:cs="Times New Roman"/>
          <w:b/>
          <w:szCs w:val="32"/>
          <w:u w:val="single"/>
        </w:rPr>
      </w:pPr>
      <w:r w:rsidRPr="00764AE8">
        <w:rPr>
          <w:rFonts w:eastAsia="Times New Roman" w:cs="Times New Roman"/>
          <w:b/>
          <w:szCs w:val="32"/>
          <w:u w:val="single"/>
        </w:rPr>
        <w:t>Леопольд садится</w:t>
      </w:r>
      <w:r w:rsidR="005D1F35">
        <w:rPr>
          <w:rFonts w:eastAsia="Times New Roman" w:cs="Times New Roman"/>
          <w:b/>
          <w:szCs w:val="32"/>
          <w:u w:val="single"/>
        </w:rPr>
        <w:t xml:space="preserve"> считает </w:t>
      </w:r>
      <w:r w:rsidRPr="00764AE8">
        <w:rPr>
          <w:rFonts w:eastAsia="Times New Roman" w:cs="Times New Roman"/>
          <w:b/>
          <w:szCs w:val="32"/>
          <w:u w:val="single"/>
        </w:rPr>
        <w:t xml:space="preserve"> мыши перевязывают его верёвкой, кот встает и не может сдвинутся с места прыгает связанный!</w:t>
      </w:r>
      <w:r>
        <w:rPr>
          <w:rFonts w:eastAsia="Times New Roman" w:cs="Times New Roman"/>
          <w:b/>
          <w:szCs w:val="32"/>
          <w:u w:val="single"/>
        </w:rPr>
        <w:t xml:space="preserve"> А мыши обрызгивают кота водой и смеются.</w:t>
      </w:r>
      <w:ins w:id="48" w:author="Unknown">
        <w:r w:rsidR="004F6A88" w:rsidRPr="00764AE8">
          <w:rPr>
            <w:rFonts w:eastAsia="Times New Roman" w:cs="Times New Roman"/>
            <w:b/>
            <w:szCs w:val="32"/>
            <w:u w:val="single"/>
          </w:rPr>
          <w:br/>
        </w:r>
      </w:ins>
    </w:p>
    <w:p w:rsidR="00764AE8" w:rsidRPr="009C2C2A" w:rsidRDefault="00764AE8" w:rsidP="00764AE8">
      <w:pPr>
        <w:rPr>
          <w:rFonts w:eastAsia="Times New Roman" w:cs="Times New Roman"/>
          <w:szCs w:val="32"/>
        </w:rPr>
      </w:pPr>
      <w:r>
        <w:rPr>
          <w:rFonts w:eastAsia="Times New Roman" w:cs="Times New Roman"/>
          <w:b/>
          <w:szCs w:val="32"/>
          <w:u w:val="single"/>
        </w:rPr>
        <w:t xml:space="preserve">Леопольд: </w:t>
      </w:r>
      <w:r w:rsidRPr="009C2C2A">
        <w:rPr>
          <w:rFonts w:eastAsia="Times New Roman" w:cs="Times New Roman"/>
          <w:szCs w:val="32"/>
        </w:rPr>
        <w:t>Ой спасите помогите спасенья нет от этих мышей</w:t>
      </w:r>
      <w:r w:rsidR="009C2C2A">
        <w:rPr>
          <w:rFonts w:eastAsia="Times New Roman" w:cs="Times New Roman"/>
          <w:szCs w:val="32"/>
        </w:rPr>
        <w:t>.</w:t>
      </w:r>
    </w:p>
    <w:p w:rsidR="00A26AAA" w:rsidRDefault="004F6A88" w:rsidP="009C2C2A">
      <w:pPr>
        <w:rPr>
          <w:rFonts w:eastAsia="Times New Roman" w:cs="Times New Roman"/>
          <w:b/>
          <w:szCs w:val="32"/>
        </w:rPr>
      </w:pPr>
      <w:ins w:id="49" w:author="Unknown">
        <w:r w:rsidRPr="009C2C2A">
          <w:rPr>
            <w:rFonts w:eastAsia="Times New Roman" w:cs="Times New Roman"/>
            <w:b/>
            <w:szCs w:val="32"/>
          </w:rPr>
          <w:t>Леопольд:</w:t>
        </w:r>
        <w:r w:rsidRPr="004F6A88">
          <w:rPr>
            <w:rFonts w:eastAsia="Times New Roman" w:cs="Times New Roman"/>
            <w:szCs w:val="32"/>
          </w:rPr>
          <w:t xml:space="preserve"> Ребята, ну, давайте жить дружно!</w:t>
        </w:r>
        <w:r w:rsidRPr="004F6A88">
          <w:rPr>
            <w:rFonts w:eastAsia="Times New Roman" w:cs="Times New Roman"/>
            <w:szCs w:val="32"/>
          </w:rPr>
          <w:br/>
        </w:r>
        <w:r w:rsidRPr="009C2C2A">
          <w:rPr>
            <w:rFonts w:eastAsia="Times New Roman" w:cs="Times New Roman"/>
            <w:b/>
            <w:szCs w:val="32"/>
          </w:rPr>
          <w:t>Мышата:</w:t>
        </w:r>
        <w:r w:rsidRPr="004F6A88">
          <w:rPr>
            <w:rFonts w:eastAsia="Times New Roman" w:cs="Times New Roman"/>
            <w:szCs w:val="32"/>
          </w:rPr>
          <w:t xml:space="preserve"> Ни за что!</w:t>
        </w:r>
        <w:r w:rsidRPr="004F6A88">
          <w:rPr>
            <w:rFonts w:eastAsia="Times New Roman" w:cs="Times New Roman"/>
            <w:szCs w:val="32"/>
          </w:rPr>
          <w:br/>
        </w:r>
        <w:r w:rsidRPr="009C2C2A">
          <w:rPr>
            <w:rFonts w:eastAsia="Times New Roman" w:cs="Times New Roman"/>
            <w:b/>
            <w:szCs w:val="32"/>
          </w:rPr>
          <w:t>Леопольд:</w:t>
        </w:r>
        <w:r w:rsidRPr="004F6A88">
          <w:rPr>
            <w:rFonts w:eastAsia="Times New Roman" w:cs="Times New Roman"/>
            <w:szCs w:val="32"/>
          </w:rPr>
          <w:t xml:space="preserve"> Что же мне делать?</w:t>
        </w:r>
        <w:r w:rsidRPr="004F6A88">
          <w:rPr>
            <w:rFonts w:eastAsia="Times New Roman" w:cs="Times New Roman"/>
            <w:szCs w:val="32"/>
          </w:rPr>
          <w:br/>
        </w:r>
      </w:ins>
    </w:p>
    <w:p w:rsidR="009C2C2A" w:rsidRDefault="004F6A88" w:rsidP="009C2C2A">
      <w:pPr>
        <w:rPr>
          <w:rFonts w:eastAsia="Times New Roman" w:cs="Times New Roman"/>
          <w:b/>
          <w:szCs w:val="32"/>
        </w:rPr>
      </w:pPr>
      <w:ins w:id="50" w:author="Unknown">
        <w:r w:rsidRPr="009C2C2A">
          <w:rPr>
            <w:rFonts w:eastAsia="Times New Roman" w:cs="Times New Roman"/>
            <w:b/>
            <w:szCs w:val="32"/>
          </w:rPr>
          <w:lastRenderedPageBreak/>
          <w:t>Ведущая:</w:t>
        </w:r>
        <w:r w:rsidRPr="004F6A88">
          <w:rPr>
            <w:rFonts w:eastAsia="Times New Roman" w:cs="Times New Roman"/>
            <w:szCs w:val="32"/>
          </w:rPr>
          <w:t xml:space="preserve"> Ты, Леопольд, слишком добрый. Надо бы тебе “О</w:t>
        </w:r>
      </w:ins>
      <w:r w:rsidR="009C2C2A">
        <w:rPr>
          <w:rFonts w:eastAsia="Times New Roman" w:cs="Times New Roman"/>
          <w:szCs w:val="32"/>
        </w:rPr>
        <w:t>сердин</w:t>
      </w:r>
      <w:ins w:id="51" w:author="Unknown">
        <w:r w:rsidRPr="004F6A88">
          <w:rPr>
            <w:rFonts w:eastAsia="Times New Roman" w:cs="Times New Roman"/>
            <w:szCs w:val="32"/>
          </w:rPr>
          <w:t>” принять.</w:t>
        </w:r>
      </w:ins>
      <w:r w:rsidR="0078337E">
        <w:rPr>
          <w:rFonts w:eastAsia="Times New Roman" w:cs="Times New Roman"/>
          <w:szCs w:val="32"/>
        </w:rPr>
        <w:t xml:space="preserve">  Эта таблетка волшебная выпьешь её рассердишься.</w:t>
      </w:r>
      <w:ins w:id="52" w:author="Unknown">
        <w:r w:rsidRPr="004F6A88">
          <w:rPr>
            <w:rFonts w:eastAsia="Times New Roman" w:cs="Times New Roman"/>
            <w:szCs w:val="32"/>
          </w:rPr>
          <w:br/>
        </w:r>
      </w:ins>
    </w:p>
    <w:p w:rsidR="005D1F35" w:rsidRDefault="004F6A88" w:rsidP="005D1F35">
      <w:pPr>
        <w:rPr>
          <w:rFonts w:eastAsia="Times New Roman" w:cs="Times New Roman"/>
          <w:b/>
          <w:szCs w:val="32"/>
          <w:u w:val="single"/>
        </w:rPr>
      </w:pPr>
      <w:ins w:id="53" w:author="Unknown">
        <w:r w:rsidRPr="009C2C2A">
          <w:rPr>
            <w:rFonts w:eastAsia="Times New Roman" w:cs="Times New Roman"/>
            <w:b/>
            <w:szCs w:val="32"/>
          </w:rPr>
          <w:t xml:space="preserve">Ведущая дает Леопольду аскорбинку. Кот принимает таблетку, </w:t>
        </w:r>
      </w:ins>
      <w:r w:rsidR="009C2C2A">
        <w:rPr>
          <w:rFonts w:eastAsia="Times New Roman" w:cs="Times New Roman"/>
          <w:b/>
          <w:szCs w:val="32"/>
        </w:rPr>
        <w:t>сердится</w:t>
      </w:r>
      <w:ins w:id="54" w:author="Unknown">
        <w:r w:rsidRPr="009C2C2A">
          <w:rPr>
            <w:rFonts w:eastAsia="Times New Roman" w:cs="Times New Roman"/>
            <w:b/>
            <w:szCs w:val="32"/>
          </w:rPr>
          <w:t xml:space="preserve"> и выгоняет мышей из зала.</w:t>
        </w:r>
      </w:ins>
      <w:r w:rsidR="009C2C2A">
        <w:rPr>
          <w:rFonts w:eastAsia="Times New Roman" w:cs="Times New Roman"/>
          <w:b/>
          <w:szCs w:val="32"/>
        </w:rPr>
        <w:t xml:space="preserve"> Мыши убегают.</w:t>
      </w:r>
      <w:ins w:id="55" w:author="Unknown">
        <w:r w:rsidRPr="009C2C2A">
          <w:rPr>
            <w:rFonts w:eastAsia="Times New Roman" w:cs="Times New Roman"/>
            <w:szCs w:val="32"/>
          </w:rPr>
          <w:br/>
        </w:r>
      </w:ins>
    </w:p>
    <w:p w:rsidR="005D1F35" w:rsidRDefault="005D1F35" w:rsidP="005D1F35">
      <w:pPr>
        <w:rPr>
          <w:rFonts w:eastAsia="Times New Roman" w:cs="Times New Roman"/>
          <w:szCs w:val="32"/>
        </w:rPr>
      </w:pPr>
      <w:r>
        <w:rPr>
          <w:rFonts w:eastAsia="Times New Roman" w:cs="Times New Roman"/>
          <w:b/>
          <w:szCs w:val="32"/>
          <w:u w:val="single"/>
        </w:rPr>
        <w:t xml:space="preserve">Леопольд: </w:t>
      </w:r>
      <w:r w:rsidRPr="005D1F35">
        <w:rPr>
          <w:rFonts w:eastAsia="Times New Roman" w:cs="Times New Roman"/>
          <w:szCs w:val="32"/>
        </w:rPr>
        <w:t>Ну всё теперь я очень сердитый уходите мыши спасайтесь о как сейчас схвачу и проглочу!</w:t>
      </w:r>
      <w:r w:rsidR="00797923">
        <w:rPr>
          <w:rFonts w:eastAsia="Times New Roman" w:cs="Times New Roman"/>
          <w:szCs w:val="32"/>
        </w:rPr>
        <w:t>( топает ногами)</w:t>
      </w:r>
    </w:p>
    <w:p w:rsidR="005D1F35" w:rsidRPr="005D1F35" w:rsidRDefault="005D1F35" w:rsidP="005D1F35">
      <w:pPr>
        <w:jc w:val="center"/>
        <w:rPr>
          <w:rFonts w:eastAsia="Times New Roman" w:cs="Times New Roman"/>
          <w:b/>
          <w:szCs w:val="32"/>
          <w:u w:val="single"/>
        </w:rPr>
      </w:pPr>
      <w:r w:rsidRPr="005D1F35">
        <w:rPr>
          <w:rFonts w:eastAsia="Times New Roman" w:cs="Times New Roman"/>
          <w:b/>
          <w:szCs w:val="32"/>
          <w:u w:val="single"/>
        </w:rPr>
        <w:t>Мыши в страхе убегают.</w:t>
      </w:r>
    </w:p>
    <w:p w:rsidR="005D1F35" w:rsidRDefault="005D1F35" w:rsidP="009C2C2A">
      <w:pPr>
        <w:jc w:val="center"/>
        <w:rPr>
          <w:rFonts w:eastAsia="Times New Roman" w:cs="Times New Roman"/>
          <w:b/>
          <w:szCs w:val="32"/>
          <w:u w:val="single"/>
        </w:rPr>
      </w:pPr>
    </w:p>
    <w:p w:rsidR="005D1F35" w:rsidRDefault="004F6A88" w:rsidP="009C2C2A">
      <w:pPr>
        <w:jc w:val="center"/>
        <w:rPr>
          <w:rFonts w:eastAsia="Times New Roman" w:cs="Times New Roman"/>
          <w:szCs w:val="32"/>
        </w:rPr>
      </w:pPr>
      <w:ins w:id="56" w:author="Unknown">
        <w:r w:rsidRPr="009C2C2A">
          <w:rPr>
            <w:rFonts w:eastAsia="Times New Roman" w:cs="Times New Roman"/>
            <w:b/>
            <w:szCs w:val="32"/>
            <w:u w:val="single"/>
          </w:rPr>
          <w:t>Ведущая:</w:t>
        </w:r>
        <w:r w:rsidRPr="004F6A88">
          <w:rPr>
            <w:rFonts w:eastAsia="Times New Roman" w:cs="Times New Roman"/>
            <w:szCs w:val="32"/>
          </w:rPr>
          <w:t xml:space="preserve"> Теперь, Леопольд успокойся. Мыши уже далеко убежали и, наверное, уже не вернутся.</w:t>
        </w:r>
      </w:ins>
    </w:p>
    <w:p w:rsidR="005D1F35" w:rsidRDefault="005D1F35" w:rsidP="005D1F35">
      <w:pPr>
        <w:rPr>
          <w:rFonts w:eastAsia="Times New Roman" w:cs="Times New Roman"/>
          <w:szCs w:val="32"/>
        </w:rPr>
      </w:pPr>
      <w:r w:rsidRPr="005D1F35">
        <w:rPr>
          <w:rFonts w:eastAsia="Times New Roman" w:cs="Times New Roman"/>
          <w:b/>
          <w:szCs w:val="32"/>
        </w:rPr>
        <w:t>Леопольд:</w:t>
      </w:r>
      <w:r>
        <w:rPr>
          <w:rFonts w:eastAsia="Times New Roman" w:cs="Times New Roman"/>
          <w:szCs w:val="32"/>
        </w:rPr>
        <w:t xml:space="preserve"> Ох уж эти мыши проказники!  Ребята да и мне тоже пора возвращаться домой мне очень понравилось у вас на празднике и я вам приготовил сладкий сюрприз. (достаёт большую конфету в ней сладости)</w:t>
      </w:r>
    </w:p>
    <w:p w:rsidR="005D1F35" w:rsidRDefault="005D1F35" w:rsidP="00F33882">
      <w:pPr>
        <w:jc w:val="center"/>
        <w:rPr>
          <w:rFonts w:eastAsia="Times New Roman" w:cs="Times New Roman"/>
          <w:b/>
          <w:szCs w:val="32"/>
          <w:u w:val="single"/>
        </w:rPr>
      </w:pPr>
      <w:r>
        <w:rPr>
          <w:rFonts w:eastAsia="Times New Roman" w:cs="Times New Roman"/>
          <w:b/>
          <w:szCs w:val="32"/>
          <w:u w:val="single"/>
        </w:rPr>
        <w:t xml:space="preserve">А наши мальчики </w:t>
      </w:r>
      <w:r w:rsidR="00F33882">
        <w:rPr>
          <w:rFonts w:eastAsia="Times New Roman" w:cs="Times New Roman"/>
          <w:b/>
          <w:szCs w:val="32"/>
          <w:u w:val="single"/>
        </w:rPr>
        <w:t xml:space="preserve">тоже </w:t>
      </w:r>
      <w:r>
        <w:rPr>
          <w:rFonts w:eastAsia="Times New Roman" w:cs="Times New Roman"/>
          <w:b/>
          <w:szCs w:val="32"/>
          <w:u w:val="single"/>
        </w:rPr>
        <w:t>приго</w:t>
      </w:r>
      <w:r w:rsidR="00AF7602">
        <w:rPr>
          <w:rFonts w:eastAsia="Times New Roman" w:cs="Times New Roman"/>
          <w:b/>
          <w:szCs w:val="32"/>
          <w:u w:val="single"/>
        </w:rPr>
        <w:t>т</w:t>
      </w:r>
      <w:r>
        <w:rPr>
          <w:rFonts w:eastAsia="Times New Roman" w:cs="Times New Roman"/>
          <w:b/>
          <w:szCs w:val="32"/>
          <w:u w:val="single"/>
        </w:rPr>
        <w:t>овили для девочек подарки</w:t>
      </w:r>
      <w:r w:rsidR="00F33882">
        <w:rPr>
          <w:rFonts w:eastAsia="Times New Roman" w:cs="Times New Roman"/>
          <w:b/>
          <w:szCs w:val="32"/>
          <w:u w:val="single"/>
        </w:rPr>
        <w:t>!</w:t>
      </w:r>
    </w:p>
    <w:p w:rsidR="00F33882" w:rsidRDefault="00F33882" w:rsidP="005D1F35">
      <w:pPr>
        <w:rPr>
          <w:rFonts w:eastAsia="Times New Roman" w:cs="Times New Roman"/>
          <w:b/>
          <w:szCs w:val="32"/>
          <w:u w:val="single"/>
        </w:rPr>
      </w:pPr>
    </w:p>
    <w:p w:rsidR="005D1F35" w:rsidRDefault="005D1F35" w:rsidP="005D1F35">
      <w:pPr>
        <w:rPr>
          <w:rFonts w:eastAsia="Times New Roman" w:cs="Times New Roman"/>
          <w:szCs w:val="32"/>
        </w:rPr>
      </w:pPr>
      <w:r w:rsidRPr="005D1F35">
        <w:rPr>
          <w:rFonts w:eastAsia="Times New Roman" w:cs="Times New Roman"/>
          <w:b/>
          <w:szCs w:val="32"/>
          <w:u w:val="single"/>
        </w:rPr>
        <w:t>Ведущий</w:t>
      </w:r>
      <w:r w:rsidRPr="005D1F35">
        <w:rPr>
          <w:rFonts w:eastAsia="Times New Roman" w:cs="Times New Roman"/>
          <w:szCs w:val="32"/>
        </w:rPr>
        <w:t>: Ребята давайте скажем спасибо</w:t>
      </w:r>
      <w:r>
        <w:rPr>
          <w:rFonts w:eastAsia="Times New Roman" w:cs="Times New Roman"/>
          <w:szCs w:val="32"/>
        </w:rPr>
        <w:t>,</w:t>
      </w:r>
      <w:r w:rsidRPr="005D1F35">
        <w:rPr>
          <w:rFonts w:eastAsia="Times New Roman" w:cs="Times New Roman"/>
          <w:szCs w:val="32"/>
        </w:rPr>
        <w:t xml:space="preserve"> а сейчас для всех весёлая дискотека.</w:t>
      </w:r>
      <w:r>
        <w:rPr>
          <w:rFonts w:eastAsia="Times New Roman" w:cs="Times New Roman"/>
          <w:szCs w:val="32"/>
        </w:rPr>
        <w:t xml:space="preserve"> </w:t>
      </w:r>
      <w:r w:rsidR="00F33882">
        <w:rPr>
          <w:rFonts w:eastAsia="Times New Roman" w:cs="Times New Roman"/>
          <w:szCs w:val="32"/>
        </w:rPr>
        <w:t xml:space="preserve">Кот </w:t>
      </w:r>
      <w:r>
        <w:rPr>
          <w:rFonts w:eastAsia="Times New Roman" w:cs="Times New Roman"/>
          <w:szCs w:val="32"/>
        </w:rPr>
        <w:t>Леопольд оставайся с нами потанцуй.</w:t>
      </w:r>
    </w:p>
    <w:p w:rsidR="00D900E9" w:rsidRPr="005D1F35" w:rsidRDefault="005D1F35" w:rsidP="005D1F35">
      <w:pPr>
        <w:jc w:val="center"/>
        <w:rPr>
          <w:rFonts w:eastAsia="Times New Roman" w:cs="Times New Roman"/>
          <w:b/>
          <w:szCs w:val="32"/>
          <w:u w:val="single"/>
        </w:rPr>
      </w:pPr>
      <w:r w:rsidRPr="005D1F35">
        <w:rPr>
          <w:rFonts w:eastAsia="Times New Roman" w:cs="Times New Roman"/>
          <w:b/>
          <w:szCs w:val="32"/>
          <w:u w:val="single"/>
        </w:rPr>
        <w:t>Дискотека</w:t>
      </w:r>
      <w:ins w:id="57" w:author="Unknown">
        <w:r w:rsidR="004F6A88" w:rsidRPr="005D1F35">
          <w:rPr>
            <w:rFonts w:eastAsia="Times New Roman" w:cs="Times New Roman"/>
            <w:b/>
            <w:szCs w:val="32"/>
            <w:u w:val="single"/>
          </w:rPr>
          <w:br/>
        </w:r>
        <w:r w:rsidR="00FE7691" w:rsidRPr="005D1F35">
          <w:rPr>
            <w:rFonts w:eastAsia="Times New Roman" w:cs="Times New Roman"/>
            <w:b/>
            <w:szCs w:val="32"/>
            <w:u w:val="single"/>
          </w:rPr>
          <w:br/>
        </w:r>
      </w:ins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  <w:bookmarkStart w:id="58" w:name="_GoBack"/>
      <w:bookmarkEnd w:id="58"/>
    </w:p>
    <w:p w:rsidR="00A838E2" w:rsidRDefault="00A838E2" w:rsidP="00BF4C24">
      <w:pPr>
        <w:rPr>
          <w:rFonts w:eastAsia="Times New Roman" w:cs="Times New Roman"/>
          <w:b/>
          <w:szCs w:val="32"/>
          <w:u w:val="single"/>
        </w:rPr>
      </w:pPr>
    </w:p>
    <w:p w:rsidR="00A838E2" w:rsidRDefault="00A838E2" w:rsidP="00A838E2">
      <w:pPr>
        <w:jc w:val="center"/>
        <w:rPr>
          <w:rFonts w:eastAsia="Times New Roman" w:cs="Times New Roman"/>
          <w:b/>
          <w:szCs w:val="32"/>
          <w:u w:val="single"/>
        </w:rPr>
      </w:pPr>
      <w:r>
        <w:rPr>
          <w:rFonts w:eastAsia="Times New Roman" w:cs="Times New Roman"/>
          <w:b/>
          <w:szCs w:val="32"/>
          <w:u w:val="single"/>
        </w:rPr>
        <w:lastRenderedPageBreak/>
        <w:t>Приложение</w:t>
      </w:r>
    </w:p>
    <w:p w:rsidR="00A838E2" w:rsidRDefault="00A838E2" w:rsidP="00A838E2">
      <w:pPr>
        <w:jc w:val="center"/>
        <w:rPr>
          <w:rFonts w:eastAsia="Times New Roman" w:cs="Times New Roman"/>
          <w:b/>
          <w:szCs w:val="32"/>
          <w:u w:val="single"/>
        </w:rPr>
      </w:pPr>
    </w:p>
    <w:p w:rsidR="00A838E2" w:rsidRPr="002E6559" w:rsidRDefault="00A838E2" w:rsidP="00A838E2">
      <w:pPr>
        <w:jc w:val="center"/>
        <w:rPr>
          <w:rFonts w:eastAsia="Times New Roman" w:cs="Times New Roman"/>
          <w:b/>
          <w:szCs w:val="32"/>
          <w:u w:val="single"/>
        </w:rPr>
      </w:pPr>
      <w:ins w:id="59" w:author="Unknown">
        <w:r w:rsidRPr="00FE7691">
          <w:rPr>
            <w:rFonts w:eastAsia="Times New Roman" w:cs="Times New Roman"/>
            <w:b/>
            <w:szCs w:val="32"/>
            <w:u w:val="single"/>
          </w:rPr>
          <w:t>Проводится игра «Собери клубочки</w:t>
        </w:r>
      </w:ins>
      <w:r w:rsidRPr="00FE7691">
        <w:rPr>
          <w:rFonts w:eastAsia="Times New Roman" w:cs="Times New Roman"/>
          <w:b/>
          <w:szCs w:val="32"/>
          <w:u w:val="single"/>
        </w:rPr>
        <w:t xml:space="preserve"> для бабушки</w:t>
      </w:r>
      <w:ins w:id="60" w:author="Unknown">
        <w:r w:rsidRPr="00FE7691">
          <w:rPr>
            <w:rFonts w:eastAsia="Times New Roman" w:cs="Times New Roman"/>
            <w:b/>
            <w:szCs w:val="32"/>
            <w:u w:val="single"/>
          </w:rPr>
          <w:t>».</w:t>
        </w:r>
        <w:r w:rsidRPr="00FE7691">
          <w:rPr>
            <w:rFonts w:eastAsia="Times New Roman" w:cs="Times New Roman"/>
            <w:b/>
            <w:szCs w:val="32"/>
            <w:u w:val="single"/>
          </w:rPr>
          <w:br/>
        </w:r>
        <w:r w:rsidRPr="00FE7691">
          <w:rPr>
            <w:rFonts w:eastAsia="Times New Roman" w:cs="Times New Roman"/>
            <w:szCs w:val="32"/>
          </w:rPr>
          <w:t>Дети делятся на две команды. В</w:t>
        </w:r>
      </w:ins>
      <w:r>
        <w:rPr>
          <w:rFonts w:eastAsia="Times New Roman" w:cs="Times New Roman"/>
          <w:szCs w:val="32"/>
        </w:rPr>
        <w:t>сем раздать по нити разного цвета от клубков шерсти.</w:t>
      </w:r>
      <w:ins w:id="61" w:author="Unknown">
        <w:r w:rsidRPr="00FE7691">
          <w:rPr>
            <w:rFonts w:eastAsia="Times New Roman" w:cs="Times New Roman"/>
            <w:szCs w:val="32"/>
          </w:rPr>
          <w:t xml:space="preserve"> Задача каждого игрока – добеж</w:t>
        </w:r>
      </w:ins>
      <w:r>
        <w:rPr>
          <w:rFonts w:eastAsia="Times New Roman" w:cs="Times New Roman"/>
          <w:szCs w:val="32"/>
        </w:rPr>
        <w:t>ать до корзины</w:t>
      </w:r>
      <w:ins w:id="62" w:author="Unknown">
        <w:r w:rsidRPr="00FE7691">
          <w:rPr>
            <w:rFonts w:eastAsia="Times New Roman" w:cs="Times New Roman"/>
            <w:szCs w:val="32"/>
          </w:rPr>
          <w:t xml:space="preserve">, где </w:t>
        </w:r>
      </w:ins>
      <w:r>
        <w:rPr>
          <w:rFonts w:eastAsia="Times New Roman" w:cs="Times New Roman"/>
          <w:szCs w:val="32"/>
        </w:rPr>
        <w:t>лежат</w:t>
      </w:r>
      <w:ins w:id="63" w:author="Unknown">
        <w:r w:rsidRPr="00FE7691">
          <w:rPr>
            <w:rFonts w:eastAsia="Times New Roman" w:cs="Times New Roman"/>
            <w:szCs w:val="32"/>
          </w:rPr>
          <w:t xml:space="preserve"> клубочки, </w:t>
        </w:r>
      </w:ins>
      <w:r>
        <w:rPr>
          <w:rFonts w:eastAsia="Times New Roman" w:cs="Times New Roman"/>
          <w:szCs w:val="32"/>
        </w:rPr>
        <w:t>подобрать к нитке клубок по цвету и вернутся назад положить клубок в другую корзину.</w:t>
      </w:r>
      <w:ins w:id="64" w:author="Unknown">
        <w:r w:rsidRPr="00FE7691">
          <w:rPr>
            <w:rFonts w:eastAsia="Times New Roman" w:cs="Times New Roman"/>
            <w:szCs w:val="32"/>
          </w:rPr>
          <w:t xml:space="preserve"> </w:t>
        </w:r>
        <w:r w:rsidRPr="00FE7691">
          <w:rPr>
            <w:rFonts w:eastAsia="Times New Roman" w:cs="Times New Roman"/>
            <w:szCs w:val="32"/>
          </w:rPr>
          <w:br/>
        </w:r>
      </w:ins>
    </w:p>
    <w:sectPr w:rsidR="00A838E2" w:rsidRPr="002E6559" w:rsidSect="00A838E2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02"/>
    <w:rsid w:val="000A0F23"/>
    <w:rsid w:val="0013318F"/>
    <w:rsid w:val="001C4FDF"/>
    <w:rsid w:val="00217599"/>
    <w:rsid w:val="00257F5C"/>
    <w:rsid w:val="00262EC3"/>
    <w:rsid w:val="002742B6"/>
    <w:rsid w:val="002D1778"/>
    <w:rsid w:val="002E6559"/>
    <w:rsid w:val="00321292"/>
    <w:rsid w:val="004C321A"/>
    <w:rsid w:val="004F6A88"/>
    <w:rsid w:val="00531BE4"/>
    <w:rsid w:val="00584148"/>
    <w:rsid w:val="005D1F35"/>
    <w:rsid w:val="0062638E"/>
    <w:rsid w:val="00764AE8"/>
    <w:rsid w:val="0078337E"/>
    <w:rsid w:val="00797923"/>
    <w:rsid w:val="007E3B83"/>
    <w:rsid w:val="00826762"/>
    <w:rsid w:val="00900472"/>
    <w:rsid w:val="0093629E"/>
    <w:rsid w:val="009A7C93"/>
    <w:rsid w:val="009C2C2A"/>
    <w:rsid w:val="00A26AAA"/>
    <w:rsid w:val="00A838E2"/>
    <w:rsid w:val="00A83C02"/>
    <w:rsid w:val="00AF5B4D"/>
    <w:rsid w:val="00AF7602"/>
    <w:rsid w:val="00B61E60"/>
    <w:rsid w:val="00BF4C24"/>
    <w:rsid w:val="00C13FAF"/>
    <w:rsid w:val="00C22CDF"/>
    <w:rsid w:val="00CB30E4"/>
    <w:rsid w:val="00CC143D"/>
    <w:rsid w:val="00D143BE"/>
    <w:rsid w:val="00D900E9"/>
    <w:rsid w:val="00DB578E"/>
    <w:rsid w:val="00E50ACA"/>
    <w:rsid w:val="00EA46A5"/>
    <w:rsid w:val="00F33882"/>
    <w:rsid w:val="00F72E00"/>
    <w:rsid w:val="00FD2544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6AAE"/>
  <w15:chartTrackingRefBased/>
  <w15:docId w15:val="{0C3F8D0B-E13B-4258-B737-BE3DDF3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2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12</cp:revision>
  <dcterms:created xsi:type="dcterms:W3CDTF">2021-01-31T09:06:00Z</dcterms:created>
  <dcterms:modified xsi:type="dcterms:W3CDTF">2021-01-31T09:14:00Z</dcterms:modified>
</cp:coreProperties>
</file>